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80"/>
        <w:tblW w:w="5000" w:type="pct"/>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single" w:sz="6" w:space="0" w:color="auto"/>
        </w:tblBorders>
        <w:tblLayout w:type="fixed"/>
        <w:tblLook w:val="0000" w:firstRow="0" w:lastRow="0" w:firstColumn="0" w:lastColumn="0" w:noHBand="0" w:noVBand="0"/>
      </w:tblPr>
      <w:tblGrid>
        <w:gridCol w:w="2288"/>
        <w:gridCol w:w="2344"/>
        <w:gridCol w:w="1819"/>
        <w:gridCol w:w="1028"/>
        <w:gridCol w:w="1763"/>
      </w:tblGrid>
      <w:tr w:rsidR="00820726" w:rsidTr="007B55B8">
        <w:trPr>
          <w:cantSplit/>
        </w:trPr>
        <w:tc>
          <w:tcPr>
            <w:tcW w:w="5000" w:type="pct"/>
            <w:gridSpan w:val="5"/>
            <w:tcBorders>
              <w:top w:val="thinThickSmallGap" w:sz="24" w:space="0" w:color="auto"/>
            </w:tcBorders>
          </w:tcPr>
          <w:p w:rsidR="00820726" w:rsidRPr="00DB35D5" w:rsidRDefault="00586764" w:rsidP="00820726">
            <w:pPr>
              <w:pStyle w:val="Heading1"/>
              <w:spacing w:before="120" w:after="120"/>
              <w:rPr>
                <w:rFonts w:asciiTheme="minorHAnsi" w:hAnsiTheme="minorHAnsi"/>
                <w:i w:val="0"/>
                <w:iCs w:val="0"/>
                <w:sz w:val="22"/>
                <w:szCs w:val="22"/>
              </w:rPr>
            </w:pPr>
            <w:ins w:id="0" w:author="Ben Johnston" w:date="2013-09-12T13:55:00Z">
              <w:r w:rsidRPr="00DB35D5">
                <w:rPr>
                  <w:rFonts w:asciiTheme="minorHAnsi" w:hAnsiTheme="minorHAnsi"/>
                  <w:i w:val="0"/>
                  <w:iCs w:val="0"/>
                  <w:sz w:val="22"/>
                  <w:szCs w:val="22"/>
                </w:rPr>
                <w:t xml:space="preserve"> </w:t>
              </w:r>
            </w:ins>
            <w:r w:rsidR="00531D14" w:rsidRPr="00DB35D5">
              <w:rPr>
                <w:rFonts w:asciiTheme="minorHAnsi" w:hAnsiTheme="minorHAnsi"/>
                <w:i w:val="0"/>
                <w:iCs w:val="0"/>
                <w:sz w:val="22"/>
                <w:szCs w:val="22"/>
              </w:rPr>
              <w:t xml:space="preserve"> </w:t>
            </w:r>
            <w:r w:rsidR="009815FF" w:rsidRPr="00DB35D5">
              <w:rPr>
                <w:rFonts w:asciiTheme="minorHAnsi" w:hAnsiTheme="minorHAnsi"/>
                <w:i w:val="0"/>
                <w:iCs w:val="0"/>
                <w:sz w:val="22"/>
                <w:szCs w:val="22"/>
              </w:rPr>
              <w:t xml:space="preserve"> </w:t>
            </w:r>
            <w:r w:rsidR="007B55B8" w:rsidRPr="00DB35D5">
              <w:rPr>
                <w:rFonts w:asciiTheme="minorHAnsi" w:hAnsiTheme="minorHAnsi"/>
                <w:i w:val="0"/>
                <w:iCs w:val="0"/>
                <w:sz w:val="22"/>
                <w:szCs w:val="22"/>
              </w:rPr>
              <w:t xml:space="preserve">GUILD </w:t>
            </w:r>
            <w:r w:rsidR="00CF0347" w:rsidRPr="00DB35D5">
              <w:rPr>
                <w:rFonts w:asciiTheme="minorHAnsi" w:hAnsiTheme="minorHAnsi"/>
                <w:i w:val="0"/>
                <w:iCs w:val="0"/>
                <w:sz w:val="22"/>
                <w:szCs w:val="22"/>
              </w:rPr>
              <w:t>EVENT</w:t>
            </w:r>
            <w:r w:rsidR="00820726" w:rsidRPr="00DB35D5">
              <w:rPr>
                <w:rFonts w:asciiTheme="minorHAnsi" w:hAnsiTheme="minorHAnsi"/>
                <w:i w:val="0"/>
                <w:iCs w:val="0"/>
                <w:sz w:val="22"/>
                <w:szCs w:val="22"/>
              </w:rPr>
              <w:t xml:space="preserve"> MANAGEMENT POLICY</w:t>
            </w:r>
          </w:p>
        </w:tc>
      </w:tr>
      <w:tr w:rsidR="00820726" w:rsidTr="007B55B8">
        <w:trPr>
          <w:cantSplit/>
        </w:trPr>
        <w:tc>
          <w:tcPr>
            <w:tcW w:w="1238" w:type="pct"/>
            <w:tcBorders>
              <w:top w:val="nil"/>
              <w:bottom w:val="nil"/>
              <w:right w:val="nil"/>
            </w:tcBorders>
          </w:tcPr>
          <w:p w:rsidR="00820726" w:rsidRPr="00DB35D5" w:rsidRDefault="00820726" w:rsidP="00820726">
            <w:pPr>
              <w:spacing w:before="60" w:after="60"/>
              <w:rPr>
                <w:rFonts w:asciiTheme="minorHAnsi" w:hAnsiTheme="minorHAnsi"/>
                <w:b/>
                <w:bCs/>
                <w:sz w:val="22"/>
                <w:szCs w:val="22"/>
              </w:rPr>
            </w:pPr>
            <w:r w:rsidRPr="00DB35D5">
              <w:rPr>
                <w:rFonts w:asciiTheme="minorHAnsi" w:hAnsiTheme="minorHAnsi"/>
                <w:b/>
                <w:bCs/>
                <w:sz w:val="22"/>
                <w:szCs w:val="22"/>
              </w:rPr>
              <w:t>Commencement Date:</w:t>
            </w:r>
          </w:p>
        </w:tc>
        <w:tc>
          <w:tcPr>
            <w:tcW w:w="1268" w:type="pct"/>
            <w:tcBorders>
              <w:top w:val="nil"/>
              <w:left w:val="nil"/>
              <w:bottom w:val="nil"/>
              <w:right w:val="nil"/>
            </w:tcBorders>
          </w:tcPr>
          <w:p w:rsidR="00820726" w:rsidRPr="00DB35D5" w:rsidRDefault="00820726" w:rsidP="00820726">
            <w:pPr>
              <w:spacing w:before="60" w:after="60"/>
              <w:rPr>
                <w:rFonts w:asciiTheme="minorHAnsi" w:hAnsiTheme="minorHAnsi"/>
                <w:sz w:val="22"/>
                <w:szCs w:val="22"/>
              </w:rPr>
            </w:pPr>
            <w:r w:rsidRPr="00DB35D5">
              <w:rPr>
                <w:rFonts w:asciiTheme="minorHAnsi" w:hAnsiTheme="minorHAnsi"/>
                <w:sz w:val="22"/>
                <w:szCs w:val="22"/>
              </w:rPr>
              <w:t>1</w:t>
            </w:r>
            <w:r w:rsidRPr="00DB35D5">
              <w:rPr>
                <w:rFonts w:asciiTheme="minorHAnsi" w:hAnsiTheme="minorHAnsi"/>
                <w:sz w:val="22"/>
                <w:szCs w:val="22"/>
                <w:vertAlign w:val="superscript"/>
              </w:rPr>
              <w:t>st</w:t>
            </w:r>
            <w:r w:rsidR="007B55B8" w:rsidRPr="00DB35D5">
              <w:rPr>
                <w:rFonts w:asciiTheme="minorHAnsi" w:hAnsiTheme="minorHAnsi"/>
                <w:sz w:val="22"/>
                <w:szCs w:val="22"/>
              </w:rPr>
              <w:t xml:space="preserve"> July</w:t>
            </w:r>
            <w:r w:rsidRPr="00DB35D5">
              <w:rPr>
                <w:rFonts w:asciiTheme="minorHAnsi" w:hAnsiTheme="minorHAnsi"/>
                <w:sz w:val="22"/>
                <w:szCs w:val="22"/>
              </w:rPr>
              <w:t xml:space="preserve"> 2013</w:t>
            </w:r>
          </w:p>
        </w:tc>
        <w:tc>
          <w:tcPr>
            <w:tcW w:w="984" w:type="pct"/>
            <w:tcBorders>
              <w:top w:val="nil"/>
              <w:left w:val="nil"/>
              <w:bottom w:val="nil"/>
              <w:right w:val="nil"/>
            </w:tcBorders>
          </w:tcPr>
          <w:p w:rsidR="00820726" w:rsidRPr="00DB35D5" w:rsidRDefault="00820726" w:rsidP="00820726">
            <w:pPr>
              <w:spacing w:before="60" w:after="60"/>
              <w:rPr>
                <w:rFonts w:asciiTheme="minorHAnsi" w:hAnsiTheme="minorHAnsi"/>
                <w:sz w:val="22"/>
                <w:szCs w:val="22"/>
              </w:rPr>
            </w:pPr>
            <w:r w:rsidRPr="00DB35D5">
              <w:rPr>
                <w:rFonts w:asciiTheme="minorHAnsi" w:hAnsiTheme="minorHAnsi"/>
                <w:b/>
                <w:bCs/>
                <w:sz w:val="22"/>
                <w:szCs w:val="22"/>
              </w:rPr>
              <w:t xml:space="preserve">Review Date: </w:t>
            </w:r>
          </w:p>
        </w:tc>
        <w:tc>
          <w:tcPr>
            <w:tcW w:w="1510" w:type="pct"/>
            <w:gridSpan w:val="2"/>
            <w:tcBorders>
              <w:top w:val="nil"/>
              <w:left w:val="nil"/>
              <w:bottom w:val="nil"/>
            </w:tcBorders>
          </w:tcPr>
          <w:p w:rsidR="00820726" w:rsidRPr="00DB35D5" w:rsidRDefault="00820726" w:rsidP="007B55B8">
            <w:pPr>
              <w:pStyle w:val="CommentText"/>
              <w:spacing w:before="60" w:after="60"/>
              <w:rPr>
                <w:rFonts w:asciiTheme="minorHAnsi" w:hAnsiTheme="minorHAnsi"/>
                <w:sz w:val="22"/>
                <w:szCs w:val="22"/>
                <w:lang w:val="en-GB"/>
              </w:rPr>
            </w:pPr>
            <w:r w:rsidRPr="00DB35D5">
              <w:rPr>
                <w:rFonts w:asciiTheme="minorHAnsi" w:hAnsiTheme="minorHAnsi"/>
                <w:sz w:val="22"/>
                <w:szCs w:val="22"/>
              </w:rPr>
              <w:t xml:space="preserve">1 </w:t>
            </w:r>
            <w:r w:rsidR="00F42740">
              <w:rPr>
                <w:rFonts w:asciiTheme="minorHAnsi" w:hAnsiTheme="minorHAnsi"/>
                <w:sz w:val="22"/>
                <w:szCs w:val="22"/>
              </w:rPr>
              <w:t>Jul</w:t>
            </w:r>
            <w:r w:rsidRPr="00DB35D5">
              <w:rPr>
                <w:rFonts w:asciiTheme="minorHAnsi" w:hAnsiTheme="minorHAnsi"/>
                <w:sz w:val="22"/>
                <w:szCs w:val="22"/>
              </w:rPr>
              <w:t xml:space="preserve"> </w:t>
            </w:r>
            <w:r w:rsidRPr="00DB35D5">
              <w:rPr>
                <w:rFonts w:asciiTheme="minorHAnsi" w:hAnsiTheme="minorHAnsi"/>
                <w:sz w:val="22"/>
                <w:szCs w:val="22"/>
                <w:lang w:val="en-GB"/>
              </w:rPr>
              <w:t>201</w:t>
            </w:r>
            <w:r w:rsidR="007B55B8" w:rsidRPr="00DB35D5">
              <w:rPr>
                <w:rFonts w:asciiTheme="minorHAnsi" w:hAnsiTheme="minorHAnsi"/>
                <w:sz w:val="22"/>
                <w:szCs w:val="22"/>
                <w:lang w:val="en-GB"/>
              </w:rPr>
              <w:t>4</w:t>
            </w:r>
          </w:p>
        </w:tc>
      </w:tr>
      <w:tr w:rsidR="00820726" w:rsidTr="007B55B8">
        <w:trPr>
          <w:cantSplit/>
        </w:trPr>
        <w:tc>
          <w:tcPr>
            <w:tcW w:w="1238" w:type="pct"/>
            <w:tcBorders>
              <w:top w:val="nil"/>
              <w:bottom w:val="nil"/>
              <w:right w:val="nil"/>
            </w:tcBorders>
          </w:tcPr>
          <w:p w:rsidR="00820726" w:rsidRPr="00DB35D5" w:rsidRDefault="00820726" w:rsidP="00820726">
            <w:pPr>
              <w:spacing w:before="60" w:after="60"/>
              <w:rPr>
                <w:rFonts w:asciiTheme="minorHAnsi" w:hAnsiTheme="minorHAnsi"/>
                <w:b/>
                <w:bCs/>
                <w:sz w:val="22"/>
                <w:szCs w:val="22"/>
              </w:rPr>
            </w:pPr>
            <w:r w:rsidRPr="00DB35D5">
              <w:rPr>
                <w:rFonts w:asciiTheme="minorHAnsi" w:hAnsiTheme="minorHAnsi"/>
                <w:b/>
                <w:bCs/>
                <w:sz w:val="22"/>
                <w:szCs w:val="22"/>
              </w:rPr>
              <w:t>Division Responsible:</w:t>
            </w:r>
          </w:p>
        </w:tc>
        <w:tc>
          <w:tcPr>
            <w:tcW w:w="3762" w:type="pct"/>
            <w:gridSpan w:val="4"/>
            <w:tcBorders>
              <w:top w:val="nil"/>
              <w:left w:val="nil"/>
              <w:bottom w:val="nil"/>
            </w:tcBorders>
          </w:tcPr>
          <w:p w:rsidR="00820726" w:rsidRPr="00DB35D5" w:rsidRDefault="00820726" w:rsidP="00820726">
            <w:pPr>
              <w:spacing w:before="60" w:after="60"/>
              <w:rPr>
                <w:rFonts w:asciiTheme="minorHAnsi" w:hAnsiTheme="minorHAnsi"/>
                <w:sz w:val="22"/>
                <w:szCs w:val="22"/>
              </w:rPr>
            </w:pPr>
            <w:r w:rsidRPr="00DB35D5">
              <w:rPr>
                <w:rFonts w:asciiTheme="minorHAnsi" w:hAnsiTheme="minorHAnsi"/>
                <w:sz w:val="22"/>
                <w:szCs w:val="22"/>
              </w:rPr>
              <w:t>Student</w:t>
            </w:r>
            <w:r w:rsidR="007B55B8" w:rsidRPr="00DB35D5">
              <w:rPr>
                <w:rFonts w:asciiTheme="minorHAnsi" w:hAnsiTheme="minorHAnsi"/>
                <w:sz w:val="22"/>
                <w:szCs w:val="22"/>
              </w:rPr>
              <w:t xml:space="preserve"> &amp; Corporate</w:t>
            </w:r>
            <w:r w:rsidRPr="00DB35D5">
              <w:rPr>
                <w:rFonts w:asciiTheme="minorHAnsi" w:hAnsiTheme="minorHAnsi"/>
                <w:sz w:val="22"/>
                <w:szCs w:val="22"/>
              </w:rPr>
              <w:t xml:space="preserve"> Services</w:t>
            </w:r>
          </w:p>
        </w:tc>
      </w:tr>
      <w:tr w:rsidR="00820726" w:rsidTr="007B55B8">
        <w:trPr>
          <w:cantSplit/>
        </w:trPr>
        <w:tc>
          <w:tcPr>
            <w:tcW w:w="1238" w:type="pct"/>
            <w:tcBorders>
              <w:top w:val="nil"/>
              <w:bottom w:val="nil"/>
              <w:right w:val="nil"/>
            </w:tcBorders>
          </w:tcPr>
          <w:p w:rsidR="00820726" w:rsidRPr="00DB35D5" w:rsidRDefault="00820726" w:rsidP="00820726">
            <w:pPr>
              <w:spacing w:before="60" w:after="60"/>
              <w:rPr>
                <w:rFonts w:asciiTheme="minorHAnsi" w:hAnsiTheme="minorHAnsi"/>
                <w:b/>
                <w:bCs/>
                <w:sz w:val="22"/>
                <w:szCs w:val="22"/>
              </w:rPr>
            </w:pPr>
            <w:r w:rsidRPr="00DB35D5">
              <w:rPr>
                <w:rFonts w:asciiTheme="minorHAnsi" w:hAnsiTheme="minorHAnsi"/>
                <w:b/>
                <w:bCs/>
                <w:sz w:val="22"/>
                <w:szCs w:val="22"/>
              </w:rPr>
              <w:t>Approval Authority:</w:t>
            </w:r>
          </w:p>
        </w:tc>
        <w:tc>
          <w:tcPr>
            <w:tcW w:w="3762" w:type="pct"/>
            <w:gridSpan w:val="4"/>
            <w:tcBorders>
              <w:top w:val="nil"/>
              <w:left w:val="nil"/>
              <w:bottom w:val="nil"/>
            </w:tcBorders>
          </w:tcPr>
          <w:p w:rsidR="00820726" w:rsidRPr="00DB35D5" w:rsidRDefault="00820726" w:rsidP="00820726">
            <w:pPr>
              <w:spacing w:before="60" w:after="60"/>
              <w:rPr>
                <w:rFonts w:asciiTheme="minorHAnsi" w:hAnsiTheme="minorHAnsi"/>
                <w:sz w:val="22"/>
                <w:szCs w:val="22"/>
              </w:rPr>
            </w:pPr>
            <w:r w:rsidRPr="00DB35D5">
              <w:rPr>
                <w:rFonts w:asciiTheme="minorHAnsi" w:hAnsiTheme="minorHAnsi"/>
                <w:sz w:val="22"/>
                <w:szCs w:val="22"/>
              </w:rPr>
              <w:t>Guild Council</w:t>
            </w:r>
          </w:p>
        </w:tc>
      </w:tr>
      <w:tr w:rsidR="00820726" w:rsidTr="007B55B8">
        <w:trPr>
          <w:cantSplit/>
        </w:trPr>
        <w:tc>
          <w:tcPr>
            <w:tcW w:w="1238" w:type="pct"/>
            <w:tcBorders>
              <w:top w:val="nil"/>
              <w:bottom w:val="nil"/>
              <w:right w:val="nil"/>
            </w:tcBorders>
          </w:tcPr>
          <w:p w:rsidR="00820726" w:rsidRPr="00DB35D5" w:rsidRDefault="00820726" w:rsidP="00820726">
            <w:pPr>
              <w:spacing w:before="60" w:after="60"/>
              <w:rPr>
                <w:rFonts w:asciiTheme="minorHAnsi" w:hAnsiTheme="minorHAnsi"/>
                <w:b/>
                <w:bCs/>
                <w:sz w:val="22"/>
                <w:szCs w:val="22"/>
              </w:rPr>
            </w:pPr>
            <w:r w:rsidRPr="00DB35D5">
              <w:rPr>
                <w:rFonts w:asciiTheme="minorHAnsi" w:hAnsiTheme="minorHAnsi"/>
                <w:b/>
                <w:bCs/>
                <w:sz w:val="22"/>
                <w:szCs w:val="22"/>
              </w:rPr>
              <w:t>Contact:</w:t>
            </w:r>
          </w:p>
        </w:tc>
        <w:tc>
          <w:tcPr>
            <w:tcW w:w="2808" w:type="pct"/>
            <w:gridSpan w:val="3"/>
            <w:tcBorders>
              <w:top w:val="nil"/>
              <w:left w:val="nil"/>
              <w:bottom w:val="nil"/>
              <w:right w:val="nil"/>
            </w:tcBorders>
          </w:tcPr>
          <w:p w:rsidR="00820726" w:rsidRPr="00DB35D5" w:rsidRDefault="007B55B8" w:rsidP="00820726">
            <w:pPr>
              <w:spacing w:before="60" w:after="60"/>
              <w:rPr>
                <w:rFonts w:asciiTheme="minorHAnsi" w:hAnsiTheme="minorHAnsi"/>
                <w:sz w:val="22"/>
                <w:szCs w:val="22"/>
              </w:rPr>
            </w:pPr>
            <w:r w:rsidRPr="00DB35D5">
              <w:rPr>
                <w:rFonts w:asciiTheme="minorHAnsi" w:hAnsiTheme="minorHAnsi"/>
                <w:sz w:val="22"/>
                <w:szCs w:val="22"/>
              </w:rPr>
              <w:t>Events Office</w:t>
            </w:r>
          </w:p>
        </w:tc>
        <w:tc>
          <w:tcPr>
            <w:tcW w:w="954" w:type="pct"/>
            <w:tcBorders>
              <w:top w:val="nil"/>
              <w:left w:val="nil"/>
              <w:bottom w:val="nil"/>
            </w:tcBorders>
          </w:tcPr>
          <w:p w:rsidR="00820726" w:rsidRDefault="00820726" w:rsidP="00820726">
            <w:pPr>
              <w:spacing w:before="60" w:after="60"/>
            </w:pPr>
          </w:p>
        </w:tc>
      </w:tr>
      <w:tr w:rsidR="00820726" w:rsidTr="007B55B8">
        <w:trPr>
          <w:cantSplit/>
        </w:trPr>
        <w:tc>
          <w:tcPr>
            <w:tcW w:w="1238" w:type="pct"/>
            <w:tcBorders>
              <w:top w:val="nil"/>
              <w:bottom w:val="nil"/>
              <w:right w:val="nil"/>
            </w:tcBorders>
          </w:tcPr>
          <w:p w:rsidR="00820726" w:rsidRPr="00DB35D5" w:rsidRDefault="00820726" w:rsidP="00820726">
            <w:pPr>
              <w:spacing w:before="60" w:after="60"/>
              <w:rPr>
                <w:rFonts w:asciiTheme="minorHAnsi" w:hAnsiTheme="minorHAnsi"/>
                <w:b/>
                <w:bCs/>
                <w:sz w:val="22"/>
                <w:szCs w:val="22"/>
              </w:rPr>
            </w:pPr>
            <w:r w:rsidRPr="00DB35D5">
              <w:rPr>
                <w:rFonts w:asciiTheme="minorHAnsi" w:hAnsiTheme="minorHAnsi"/>
                <w:b/>
                <w:bCs/>
                <w:sz w:val="22"/>
                <w:szCs w:val="22"/>
              </w:rPr>
              <w:t>Tel:</w:t>
            </w:r>
          </w:p>
        </w:tc>
        <w:tc>
          <w:tcPr>
            <w:tcW w:w="2808" w:type="pct"/>
            <w:gridSpan w:val="3"/>
            <w:tcBorders>
              <w:top w:val="nil"/>
              <w:left w:val="nil"/>
              <w:bottom w:val="nil"/>
              <w:right w:val="nil"/>
            </w:tcBorders>
          </w:tcPr>
          <w:p w:rsidR="00820726" w:rsidRPr="00DB35D5" w:rsidRDefault="00820726" w:rsidP="00820726">
            <w:pPr>
              <w:spacing w:before="60" w:after="60"/>
              <w:rPr>
                <w:rFonts w:asciiTheme="minorHAnsi" w:hAnsiTheme="minorHAnsi"/>
                <w:sz w:val="22"/>
                <w:szCs w:val="22"/>
              </w:rPr>
            </w:pPr>
            <w:r w:rsidRPr="00DB35D5">
              <w:rPr>
                <w:rFonts w:asciiTheme="minorHAnsi" w:hAnsiTheme="minorHAnsi"/>
                <w:sz w:val="22"/>
                <w:szCs w:val="22"/>
              </w:rPr>
              <w:t>(08) 6488 2291</w:t>
            </w:r>
          </w:p>
        </w:tc>
        <w:tc>
          <w:tcPr>
            <w:tcW w:w="954" w:type="pct"/>
            <w:tcBorders>
              <w:top w:val="nil"/>
              <w:left w:val="nil"/>
              <w:bottom w:val="nil"/>
            </w:tcBorders>
          </w:tcPr>
          <w:p w:rsidR="00820726" w:rsidRDefault="00820726" w:rsidP="00820726">
            <w:pPr>
              <w:spacing w:before="60" w:after="60"/>
            </w:pPr>
          </w:p>
        </w:tc>
      </w:tr>
      <w:tr w:rsidR="00820726" w:rsidTr="007B55B8">
        <w:trPr>
          <w:cantSplit/>
        </w:trPr>
        <w:tc>
          <w:tcPr>
            <w:tcW w:w="1238" w:type="pct"/>
            <w:tcBorders>
              <w:top w:val="nil"/>
              <w:bottom w:val="nil"/>
              <w:right w:val="nil"/>
            </w:tcBorders>
          </w:tcPr>
          <w:p w:rsidR="00820726" w:rsidRPr="00DB35D5" w:rsidRDefault="00820726" w:rsidP="00820726">
            <w:pPr>
              <w:spacing w:before="60" w:after="60"/>
              <w:rPr>
                <w:rFonts w:asciiTheme="minorHAnsi" w:hAnsiTheme="minorHAnsi"/>
                <w:b/>
                <w:bCs/>
                <w:sz w:val="22"/>
                <w:szCs w:val="22"/>
              </w:rPr>
            </w:pPr>
            <w:r w:rsidRPr="00DB35D5">
              <w:rPr>
                <w:rFonts w:asciiTheme="minorHAnsi" w:hAnsiTheme="minorHAnsi"/>
                <w:b/>
                <w:bCs/>
                <w:sz w:val="22"/>
                <w:szCs w:val="22"/>
              </w:rPr>
              <w:t>Fax:</w:t>
            </w:r>
          </w:p>
        </w:tc>
        <w:tc>
          <w:tcPr>
            <w:tcW w:w="2808" w:type="pct"/>
            <w:gridSpan w:val="3"/>
            <w:tcBorders>
              <w:top w:val="nil"/>
              <w:left w:val="nil"/>
              <w:bottom w:val="nil"/>
              <w:right w:val="nil"/>
            </w:tcBorders>
          </w:tcPr>
          <w:p w:rsidR="00820726" w:rsidRPr="00DB35D5" w:rsidRDefault="00820726" w:rsidP="00820726">
            <w:pPr>
              <w:spacing w:before="60" w:after="60"/>
              <w:rPr>
                <w:rFonts w:asciiTheme="minorHAnsi" w:hAnsiTheme="minorHAnsi"/>
                <w:sz w:val="22"/>
                <w:szCs w:val="22"/>
              </w:rPr>
            </w:pPr>
            <w:r w:rsidRPr="00DB35D5">
              <w:rPr>
                <w:rFonts w:asciiTheme="minorHAnsi" w:hAnsiTheme="minorHAnsi"/>
                <w:sz w:val="22"/>
                <w:szCs w:val="22"/>
              </w:rPr>
              <w:t>(08) 6488 1041</w:t>
            </w:r>
          </w:p>
        </w:tc>
        <w:tc>
          <w:tcPr>
            <w:tcW w:w="954" w:type="pct"/>
            <w:tcBorders>
              <w:top w:val="nil"/>
              <w:left w:val="nil"/>
              <w:bottom w:val="nil"/>
            </w:tcBorders>
          </w:tcPr>
          <w:p w:rsidR="00820726" w:rsidRDefault="00820726" w:rsidP="00820726">
            <w:pPr>
              <w:spacing w:before="60" w:after="60"/>
            </w:pPr>
          </w:p>
        </w:tc>
      </w:tr>
      <w:tr w:rsidR="00820726" w:rsidTr="007B55B8">
        <w:trPr>
          <w:cantSplit/>
        </w:trPr>
        <w:tc>
          <w:tcPr>
            <w:tcW w:w="1238" w:type="pct"/>
            <w:tcBorders>
              <w:top w:val="nil"/>
              <w:bottom w:val="thickThinSmallGap" w:sz="24" w:space="0" w:color="auto"/>
              <w:right w:val="nil"/>
            </w:tcBorders>
          </w:tcPr>
          <w:p w:rsidR="00820726" w:rsidRPr="00DB35D5" w:rsidRDefault="00820726" w:rsidP="00820726">
            <w:pPr>
              <w:spacing w:before="60" w:after="60"/>
              <w:rPr>
                <w:rFonts w:asciiTheme="minorHAnsi" w:hAnsiTheme="minorHAnsi"/>
                <w:b/>
                <w:bCs/>
                <w:sz w:val="22"/>
                <w:szCs w:val="22"/>
              </w:rPr>
            </w:pPr>
            <w:r w:rsidRPr="00DB35D5">
              <w:rPr>
                <w:rFonts w:asciiTheme="minorHAnsi" w:hAnsiTheme="minorHAnsi"/>
                <w:b/>
                <w:bCs/>
                <w:sz w:val="22"/>
                <w:szCs w:val="22"/>
              </w:rPr>
              <w:t>E-mail:</w:t>
            </w:r>
          </w:p>
        </w:tc>
        <w:tc>
          <w:tcPr>
            <w:tcW w:w="2808" w:type="pct"/>
            <w:gridSpan w:val="3"/>
            <w:tcBorders>
              <w:top w:val="nil"/>
              <w:left w:val="nil"/>
              <w:bottom w:val="thickThinSmallGap" w:sz="24" w:space="0" w:color="auto"/>
              <w:right w:val="nil"/>
            </w:tcBorders>
          </w:tcPr>
          <w:p w:rsidR="00820726" w:rsidRPr="00DB35D5" w:rsidRDefault="007B55B8" w:rsidP="00820726">
            <w:pPr>
              <w:spacing w:before="60" w:after="60"/>
              <w:rPr>
                <w:rFonts w:asciiTheme="minorHAnsi" w:hAnsiTheme="minorHAnsi"/>
                <w:sz w:val="22"/>
                <w:szCs w:val="22"/>
                <w:u w:val="single"/>
              </w:rPr>
            </w:pPr>
            <w:r w:rsidRPr="00DB35D5">
              <w:rPr>
                <w:rFonts w:asciiTheme="minorHAnsi" w:hAnsiTheme="minorHAnsi" w:cs="Times New Roman"/>
                <w:sz w:val="22"/>
                <w:szCs w:val="22"/>
                <w:u w:val="single"/>
              </w:rPr>
              <w:t>events</w:t>
            </w:r>
            <w:r w:rsidR="00820726" w:rsidRPr="00DB35D5">
              <w:rPr>
                <w:rFonts w:asciiTheme="minorHAnsi" w:hAnsiTheme="minorHAnsi" w:cs="Times New Roman"/>
                <w:sz w:val="22"/>
                <w:szCs w:val="22"/>
                <w:u w:val="single"/>
              </w:rPr>
              <w:t>@guild.uwa.edu.au</w:t>
            </w:r>
            <w:r w:rsidR="00820726" w:rsidRPr="00DB35D5">
              <w:rPr>
                <w:rFonts w:asciiTheme="minorHAnsi" w:hAnsiTheme="minorHAnsi"/>
                <w:sz w:val="22"/>
                <w:szCs w:val="22"/>
                <w:u w:val="single"/>
              </w:rPr>
              <w:t xml:space="preserve"> </w:t>
            </w:r>
          </w:p>
        </w:tc>
        <w:tc>
          <w:tcPr>
            <w:tcW w:w="954" w:type="pct"/>
            <w:tcBorders>
              <w:top w:val="nil"/>
              <w:left w:val="nil"/>
              <w:bottom w:val="thickThinSmallGap" w:sz="24" w:space="0" w:color="auto"/>
            </w:tcBorders>
          </w:tcPr>
          <w:p w:rsidR="00820726" w:rsidRDefault="00820726" w:rsidP="00820726">
            <w:pPr>
              <w:spacing w:before="60" w:after="60"/>
              <w:rPr>
                <w:u w:val="single"/>
              </w:rPr>
            </w:pPr>
          </w:p>
        </w:tc>
      </w:tr>
    </w:tbl>
    <w:p w:rsidR="00AA7FB6" w:rsidRPr="00DB35D5" w:rsidRDefault="00AA7FB6">
      <w:pPr>
        <w:rPr>
          <w:rFonts w:asciiTheme="minorHAnsi" w:hAnsiTheme="minorHAnsi"/>
          <w:sz w:val="22"/>
          <w:szCs w:val="22"/>
        </w:rPr>
      </w:pPr>
    </w:p>
    <w:p w:rsidR="00820726" w:rsidRPr="00DB35D5" w:rsidRDefault="00820726" w:rsidP="00820726">
      <w:pPr>
        <w:pStyle w:val="Title"/>
        <w:numPr>
          <w:ilvl w:val="0"/>
          <w:numId w:val="1"/>
        </w:numPr>
        <w:jc w:val="left"/>
        <w:rPr>
          <w:rFonts w:asciiTheme="minorHAnsi" w:hAnsiTheme="minorHAnsi"/>
          <w:sz w:val="22"/>
          <w:szCs w:val="22"/>
        </w:rPr>
      </w:pPr>
      <w:r w:rsidRPr="00DB35D5">
        <w:rPr>
          <w:rFonts w:asciiTheme="minorHAnsi" w:hAnsiTheme="minorHAnsi"/>
          <w:sz w:val="22"/>
          <w:szCs w:val="22"/>
        </w:rPr>
        <w:t>AIM</w:t>
      </w:r>
    </w:p>
    <w:p w:rsidR="007943D8" w:rsidRPr="00DB35D5" w:rsidRDefault="00820726" w:rsidP="007943D8">
      <w:pPr>
        <w:rPr>
          <w:rFonts w:asciiTheme="minorHAnsi" w:hAnsiTheme="minorHAnsi"/>
          <w:sz w:val="22"/>
          <w:szCs w:val="22"/>
        </w:rPr>
      </w:pPr>
      <w:r w:rsidRPr="00DB35D5">
        <w:rPr>
          <w:rFonts w:asciiTheme="minorHAnsi" w:hAnsiTheme="minorHAnsi"/>
          <w:sz w:val="22"/>
          <w:szCs w:val="22"/>
        </w:rPr>
        <w:t xml:space="preserve">The aim of this policy is to </w:t>
      </w:r>
      <w:r w:rsidR="00251739" w:rsidRPr="00DB35D5">
        <w:rPr>
          <w:rFonts w:asciiTheme="minorHAnsi" w:hAnsiTheme="minorHAnsi"/>
          <w:sz w:val="22"/>
          <w:szCs w:val="22"/>
        </w:rPr>
        <w:t>outline the</w:t>
      </w:r>
      <w:r w:rsidRPr="00DB35D5">
        <w:rPr>
          <w:rFonts w:asciiTheme="minorHAnsi" w:hAnsiTheme="minorHAnsi"/>
          <w:sz w:val="22"/>
          <w:szCs w:val="22"/>
        </w:rPr>
        <w:t xml:space="preserve"> event management</w:t>
      </w:r>
      <w:r w:rsidR="00251739" w:rsidRPr="00DB35D5">
        <w:rPr>
          <w:rFonts w:asciiTheme="minorHAnsi" w:hAnsiTheme="minorHAnsi"/>
          <w:sz w:val="22"/>
          <w:szCs w:val="22"/>
        </w:rPr>
        <w:t xml:space="preserve"> </w:t>
      </w:r>
      <w:r w:rsidR="00937DB7" w:rsidRPr="00DB35D5">
        <w:rPr>
          <w:rFonts w:asciiTheme="minorHAnsi" w:hAnsiTheme="minorHAnsi"/>
          <w:sz w:val="22"/>
          <w:szCs w:val="22"/>
        </w:rPr>
        <w:t xml:space="preserve">and risk assessment </w:t>
      </w:r>
      <w:r w:rsidR="00251739" w:rsidRPr="00DB35D5">
        <w:rPr>
          <w:rFonts w:asciiTheme="minorHAnsi" w:hAnsiTheme="minorHAnsi"/>
          <w:sz w:val="22"/>
          <w:szCs w:val="22"/>
        </w:rPr>
        <w:t>requirements</w:t>
      </w:r>
      <w:r w:rsidRPr="00DB35D5">
        <w:rPr>
          <w:rFonts w:asciiTheme="minorHAnsi" w:hAnsiTheme="minorHAnsi"/>
          <w:sz w:val="22"/>
          <w:szCs w:val="22"/>
        </w:rPr>
        <w:t xml:space="preserve"> for a</w:t>
      </w:r>
      <w:r w:rsidR="00251739" w:rsidRPr="00DB35D5">
        <w:rPr>
          <w:rFonts w:asciiTheme="minorHAnsi" w:hAnsiTheme="minorHAnsi"/>
          <w:sz w:val="22"/>
          <w:szCs w:val="22"/>
        </w:rPr>
        <w:t>ll</w:t>
      </w:r>
      <w:r w:rsidRPr="00DB35D5">
        <w:rPr>
          <w:rFonts w:asciiTheme="minorHAnsi" w:hAnsiTheme="minorHAnsi"/>
          <w:sz w:val="22"/>
          <w:szCs w:val="22"/>
        </w:rPr>
        <w:t xml:space="preserve"> Guild </w:t>
      </w:r>
      <w:r w:rsidR="00346818" w:rsidRPr="00DB35D5">
        <w:rPr>
          <w:rFonts w:asciiTheme="minorHAnsi" w:hAnsiTheme="minorHAnsi"/>
          <w:sz w:val="22"/>
          <w:szCs w:val="22"/>
        </w:rPr>
        <w:t xml:space="preserve">and </w:t>
      </w:r>
      <w:r w:rsidRPr="00DB35D5">
        <w:rPr>
          <w:rFonts w:asciiTheme="minorHAnsi" w:hAnsiTheme="minorHAnsi"/>
          <w:sz w:val="22"/>
          <w:szCs w:val="22"/>
        </w:rPr>
        <w:t>Guild</w:t>
      </w:r>
      <w:r w:rsidR="00346818" w:rsidRPr="00DB35D5">
        <w:rPr>
          <w:rFonts w:asciiTheme="minorHAnsi" w:hAnsiTheme="minorHAnsi"/>
          <w:sz w:val="22"/>
          <w:szCs w:val="22"/>
        </w:rPr>
        <w:t>-</w:t>
      </w:r>
      <w:r w:rsidRPr="00DB35D5">
        <w:rPr>
          <w:rFonts w:asciiTheme="minorHAnsi" w:hAnsiTheme="minorHAnsi"/>
          <w:sz w:val="22"/>
          <w:szCs w:val="22"/>
        </w:rPr>
        <w:t xml:space="preserve">affiliated </w:t>
      </w:r>
      <w:r w:rsidR="00CF0347" w:rsidRPr="00DB35D5">
        <w:rPr>
          <w:rFonts w:asciiTheme="minorHAnsi" w:hAnsiTheme="minorHAnsi"/>
          <w:sz w:val="22"/>
          <w:szCs w:val="22"/>
        </w:rPr>
        <w:t xml:space="preserve">club or society </w:t>
      </w:r>
      <w:r w:rsidR="005E50BD" w:rsidRPr="00DB35D5">
        <w:rPr>
          <w:rFonts w:asciiTheme="minorHAnsi" w:hAnsiTheme="minorHAnsi"/>
          <w:sz w:val="22"/>
          <w:szCs w:val="22"/>
        </w:rPr>
        <w:t>events.</w:t>
      </w:r>
    </w:p>
    <w:p w:rsidR="00820726" w:rsidRPr="00DB35D5" w:rsidRDefault="00820726" w:rsidP="007943D8">
      <w:pPr>
        <w:pStyle w:val="Title"/>
        <w:ind w:left="360"/>
        <w:jc w:val="left"/>
        <w:rPr>
          <w:rFonts w:asciiTheme="minorHAnsi" w:hAnsiTheme="minorHAnsi"/>
          <w:b w:val="0"/>
          <w:bCs w:val="0"/>
          <w:sz w:val="22"/>
          <w:szCs w:val="22"/>
        </w:rPr>
      </w:pPr>
    </w:p>
    <w:p w:rsidR="00820726" w:rsidRPr="00DB35D5" w:rsidRDefault="00820726" w:rsidP="00DC2C85">
      <w:pPr>
        <w:pStyle w:val="Title"/>
        <w:numPr>
          <w:ilvl w:val="0"/>
          <w:numId w:val="1"/>
        </w:numPr>
        <w:pBdr>
          <w:top w:val="single" w:sz="4" w:space="1" w:color="auto"/>
        </w:pBdr>
        <w:tabs>
          <w:tab w:val="num" w:pos="284"/>
        </w:tabs>
        <w:ind w:left="284" w:hanging="284"/>
        <w:jc w:val="left"/>
        <w:rPr>
          <w:rFonts w:asciiTheme="minorHAnsi" w:hAnsiTheme="minorHAnsi"/>
          <w:sz w:val="22"/>
          <w:szCs w:val="22"/>
        </w:rPr>
      </w:pPr>
      <w:r w:rsidRPr="00DB35D5">
        <w:rPr>
          <w:rFonts w:asciiTheme="minorHAnsi" w:hAnsiTheme="minorHAnsi"/>
          <w:sz w:val="22"/>
          <w:szCs w:val="22"/>
        </w:rPr>
        <w:t>SCOPE</w:t>
      </w:r>
    </w:p>
    <w:p w:rsidR="00820726" w:rsidRPr="00DB35D5" w:rsidRDefault="00820726" w:rsidP="00820726">
      <w:pPr>
        <w:pStyle w:val="Title"/>
        <w:ind w:left="426"/>
        <w:jc w:val="left"/>
        <w:rPr>
          <w:rFonts w:asciiTheme="minorHAnsi" w:hAnsiTheme="minorHAnsi"/>
          <w:b w:val="0"/>
          <w:bCs w:val="0"/>
          <w:sz w:val="22"/>
          <w:szCs w:val="22"/>
        </w:rPr>
      </w:pPr>
      <w:r w:rsidRPr="00DB35D5">
        <w:rPr>
          <w:rFonts w:asciiTheme="minorHAnsi" w:hAnsiTheme="minorHAnsi"/>
          <w:b w:val="0"/>
          <w:bCs w:val="0"/>
          <w:sz w:val="22"/>
          <w:szCs w:val="22"/>
        </w:rPr>
        <w:t>The policy:</w:t>
      </w:r>
    </w:p>
    <w:p w:rsidR="00937DB7" w:rsidRPr="00DB35D5" w:rsidRDefault="00820726" w:rsidP="00820726">
      <w:pPr>
        <w:pStyle w:val="Title"/>
        <w:numPr>
          <w:ilvl w:val="0"/>
          <w:numId w:val="2"/>
        </w:numPr>
        <w:tabs>
          <w:tab w:val="clear" w:pos="1080"/>
          <w:tab w:val="num" w:pos="786"/>
        </w:tabs>
        <w:ind w:left="786"/>
        <w:jc w:val="left"/>
        <w:rPr>
          <w:rFonts w:asciiTheme="minorHAnsi" w:hAnsiTheme="minorHAnsi"/>
          <w:b w:val="0"/>
          <w:bCs w:val="0"/>
          <w:sz w:val="22"/>
          <w:szCs w:val="22"/>
        </w:rPr>
      </w:pPr>
      <w:r w:rsidRPr="00DB35D5">
        <w:rPr>
          <w:rFonts w:asciiTheme="minorHAnsi" w:hAnsiTheme="minorHAnsi"/>
          <w:b w:val="0"/>
          <w:bCs w:val="0"/>
          <w:sz w:val="22"/>
          <w:szCs w:val="22"/>
        </w:rPr>
        <w:t xml:space="preserve">Provides a definition </w:t>
      </w:r>
      <w:r w:rsidR="005412EF" w:rsidRPr="00DB35D5">
        <w:rPr>
          <w:rFonts w:asciiTheme="minorHAnsi" w:hAnsiTheme="minorHAnsi"/>
          <w:b w:val="0"/>
          <w:bCs w:val="0"/>
          <w:sz w:val="22"/>
          <w:szCs w:val="22"/>
        </w:rPr>
        <w:t xml:space="preserve">and criteria </w:t>
      </w:r>
      <w:r w:rsidR="0021121F" w:rsidRPr="00DB35D5">
        <w:rPr>
          <w:rFonts w:asciiTheme="minorHAnsi" w:hAnsiTheme="minorHAnsi"/>
          <w:b w:val="0"/>
          <w:bCs w:val="0"/>
          <w:sz w:val="22"/>
          <w:szCs w:val="22"/>
        </w:rPr>
        <w:t xml:space="preserve">for </w:t>
      </w:r>
      <w:r w:rsidR="00346818" w:rsidRPr="00DB35D5">
        <w:rPr>
          <w:rFonts w:asciiTheme="minorHAnsi" w:hAnsiTheme="minorHAnsi"/>
          <w:b w:val="0"/>
          <w:bCs w:val="0"/>
          <w:sz w:val="22"/>
          <w:szCs w:val="22"/>
        </w:rPr>
        <w:t xml:space="preserve">the categorisation of </w:t>
      </w:r>
      <w:r w:rsidR="0021121F" w:rsidRPr="00DB35D5">
        <w:rPr>
          <w:rFonts w:asciiTheme="minorHAnsi" w:hAnsiTheme="minorHAnsi"/>
          <w:b w:val="0"/>
          <w:bCs w:val="0"/>
          <w:sz w:val="22"/>
          <w:szCs w:val="22"/>
        </w:rPr>
        <w:t>events</w:t>
      </w:r>
      <w:r w:rsidR="00883E8D" w:rsidRPr="00DB35D5">
        <w:rPr>
          <w:rFonts w:asciiTheme="minorHAnsi" w:hAnsiTheme="minorHAnsi"/>
          <w:b w:val="0"/>
          <w:bCs w:val="0"/>
          <w:sz w:val="22"/>
          <w:szCs w:val="22"/>
        </w:rPr>
        <w:t>;</w:t>
      </w:r>
    </w:p>
    <w:p w:rsidR="00820726" w:rsidRPr="00DB35D5" w:rsidRDefault="00820726" w:rsidP="00820726">
      <w:pPr>
        <w:pStyle w:val="Title"/>
        <w:numPr>
          <w:ilvl w:val="0"/>
          <w:numId w:val="2"/>
        </w:numPr>
        <w:tabs>
          <w:tab w:val="clear" w:pos="1080"/>
          <w:tab w:val="num" w:pos="786"/>
        </w:tabs>
        <w:ind w:left="786"/>
        <w:jc w:val="left"/>
        <w:rPr>
          <w:rFonts w:asciiTheme="minorHAnsi" w:hAnsiTheme="minorHAnsi"/>
          <w:b w:val="0"/>
          <w:bCs w:val="0"/>
          <w:sz w:val="22"/>
          <w:szCs w:val="22"/>
        </w:rPr>
      </w:pPr>
      <w:r w:rsidRPr="00DB35D5">
        <w:rPr>
          <w:rFonts w:asciiTheme="minorHAnsi" w:hAnsiTheme="minorHAnsi"/>
          <w:b w:val="0"/>
          <w:bCs w:val="0"/>
          <w:sz w:val="22"/>
          <w:szCs w:val="22"/>
        </w:rPr>
        <w:t xml:space="preserve">Identifies </w:t>
      </w:r>
      <w:r w:rsidR="00742987" w:rsidRPr="00DB35D5">
        <w:rPr>
          <w:rFonts w:asciiTheme="minorHAnsi" w:hAnsiTheme="minorHAnsi"/>
          <w:b w:val="0"/>
          <w:bCs w:val="0"/>
          <w:sz w:val="22"/>
          <w:szCs w:val="22"/>
        </w:rPr>
        <w:t>the responsibilities</w:t>
      </w:r>
      <w:r w:rsidR="00DF0075" w:rsidRPr="00DB35D5">
        <w:rPr>
          <w:rFonts w:asciiTheme="minorHAnsi" w:hAnsiTheme="minorHAnsi"/>
          <w:b w:val="0"/>
          <w:bCs w:val="0"/>
          <w:sz w:val="22"/>
          <w:szCs w:val="22"/>
        </w:rPr>
        <w:t xml:space="preserve"> </w:t>
      </w:r>
      <w:r w:rsidR="00742987" w:rsidRPr="00DB35D5">
        <w:rPr>
          <w:rFonts w:asciiTheme="minorHAnsi" w:hAnsiTheme="minorHAnsi"/>
          <w:b w:val="0"/>
          <w:bCs w:val="0"/>
          <w:sz w:val="22"/>
          <w:szCs w:val="22"/>
        </w:rPr>
        <w:t>of clubs and societies when running events</w:t>
      </w:r>
      <w:r w:rsidRPr="00DB35D5">
        <w:rPr>
          <w:rFonts w:asciiTheme="minorHAnsi" w:hAnsiTheme="minorHAnsi"/>
          <w:b w:val="0"/>
          <w:bCs w:val="0"/>
          <w:sz w:val="22"/>
          <w:szCs w:val="22"/>
        </w:rPr>
        <w:t>;</w:t>
      </w:r>
    </w:p>
    <w:p w:rsidR="00DF0075" w:rsidRPr="00DB35D5" w:rsidRDefault="00DF0075" w:rsidP="00DF0075">
      <w:pPr>
        <w:pStyle w:val="Title"/>
        <w:numPr>
          <w:ilvl w:val="0"/>
          <w:numId w:val="2"/>
        </w:numPr>
        <w:tabs>
          <w:tab w:val="clear" w:pos="1080"/>
          <w:tab w:val="num" w:pos="786"/>
        </w:tabs>
        <w:ind w:left="786"/>
        <w:jc w:val="left"/>
        <w:rPr>
          <w:rFonts w:asciiTheme="minorHAnsi" w:hAnsiTheme="minorHAnsi"/>
          <w:b w:val="0"/>
          <w:bCs w:val="0"/>
          <w:sz w:val="22"/>
          <w:szCs w:val="22"/>
        </w:rPr>
      </w:pPr>
      <w:r w:rsidRPr="00DB35D5">
        <w:rPr>
          <w:rFonts w:asciiTheme="minorHAnsi" w:hAnsiTheme="minorHAnsi"/>
          <w:b w:val="0"/>
          <w:bCs w:val="0"/>
          <w:sz w:val="22"/>
          <w:szCs w:val="22"/>
        </w:rPr>
        <w:t>Identifies event documentation requirements;</w:t>
      </w:r>
    </w:p>
    <w:p w:rsidR="00820726" w:rsidRPr="00DB35D5" w:rsidRDefault="00DF0075" w:rsidP="00820726">
      <w:pPr>
        <w:pStyle w:val="Title"/>
        <w:numPr>
          <w:ilvl w:val="0"/>
          <w:numId w:val="2"/>
        </w:numPr>
        <w:tabs>
          <w:tab w:val="clear" w:pos="1080"/>
          <w:tab w:val="num" w:pos="786"/>
        </w:tabs>
        <w:ind w:left="786"/>
        <w:jc w:val="left"/>
        <w:rPr>
          <w:rFonts w:asciiTheme="minorHAnsi" w:hAnsiTheme="minorHAnsi"/>
          <w:b w:val="0"/>
          <w:bCs w:val="0"/>
          <w:sz w:val="22"/>
          <w:szCs w:val="22"/>
        </w:rPr>
      </w:pPr>
      <w:r w:rsidRPr="00DB35D5">
        <w:rPr>
          <w:rFonts w:asciiTheme="minorHAnsi" w:hAnsiTheme="minorHAnsi"/>
          <w:b w:val="0"/>
          <w:bCs w:val="0"/>
          <w:sz w:val="22"/>
          <w:szCs w:val="22"/>
        </w:rPr>
        <w:t xml:space="preserve">Outlines </w:t>
      </w:r>
      <w:r w:rsidR="00AC5034" w:rsidRPr="00DB35D5">
        <w:rPr>
          <w:rFonts w:asciiTheme="minorHAnsi" w:hAnsiTheme="minorHAnsi"/>
          <w:b w:val="0"/>
          <w:bCs w:val="0"/>
          <w:sz w:val="22"/>
          <w:szCs w:val="22"/>
        </w:rPr>
        <w:t>the process</w:t>
      </w:r>
      <w:r w:rsidRPr="00DB35D5">
        <w:rPr>
          <w:rFonts w:asciiTheme="minorHAnsi" w:hAnsiTheme="minorHAnsi"/>
          <w:b w:val="0"/>
          <w:bCs w:val="0"/>
          <w:sz w:val="22"/>
          <w:szCs w:val="22"/>
        </w:rPr>
        <w:t xml:space="preserve"> to</w:t>
      </w:r>
      <w:r w:rsidR="00AC5034" w:rsidRPr="00DB35D5">
        <w:rPr>
          <w:rFonts w:asciiTheme="minorHAnsi" w:hAnsiTheme="minorHAnsi"/>
          <w:b w:val="0"/>
          <w:bCs w:val="0"/>
          <w:sz w:val="22"/>
          <w:szCs w:val="22"/>
        </w:rPr>
        <w:t xml:space="preserve"> gain approval</w:t>
      </w:r>
      <w:r w:rsidR="00346818" w:rsidRPr="00DB35D5">
        <w:rPr>
          <w:rFonts w:asciiTheme="minorHAnsi" w:hAnsiTheme="minorHAnsi"/>
          <w:b w:val="0"/>
          <w:bCs w:val="0"/>
          <w:sz w:val="22"/>
          <w:szCs w:val="22"/>
        </w:rPr>
        <w:t xml:space="preserve"> to run and</w:t>
      </w:r>
      <w:r w:rsidR="008C6E9C" w:rsidRPr="00DB35D5">
        <w:rPr>
          <w:rFonts w:asciiTheme="minorHAnsi" w:hAnsiTheme="minorHAnsi"/>
          <w:b w:val="0"/>
          <w:bCs w:val="0"/>
          <w:sz w:val="22"/>
          <w:szCs w:val="22"/>
        </w:rPr>
        <w:t xml:space="preserve"> event</w:t>
      </w:r>
      <w:r w:rsidR="006A4DF9" w:rsidRPr="00DB35D5">
        <w:rPr>
          <w:rFonts w:asciiTheme="minorHAnsi" w:hAnsiTheme="minorHAnsi"/>
          <w:b w:val="0"/>
          <w:bCs w:val="0"/>
          <w:sz w:val="22"/>
          <w:szCs w:val="22"/>
        </w:rPr>
        <w:t>;</w:t>
      </w:r>
    </w:p>
    <w:p w:rsidR="00DF0075" w:rsidRPr="00DB35D5" w:rsidRDefault="00DF0075" w:rsidP="00DF0075">
      <w:pPr>
        <w:pStyle w:val="Title"/>
        <w:numPr>
          <w:ilvl w:val="0"/>
          <w:numId w:val="2"/>
        </w:numPr>
        <w:tabs>
          <w:tab w:val="clear" w:pos="1080"/>
          <w:tab w:val="num" w:pos="786"/>
        </w:tabs>
        <w:ind w:left="786"/>
        <w:jc w:val="left"/>
        <w:rPr>
          <w:rFonts w:asciiTheme="minorHAnsi" w:hAnsiTheme="minorHAnsi"/>
          <w:b w:val="0"/>
          <w:bCs w:val="0"/>
          <w:sz w:val="22"/>
          <w:szCs w:val="22"/>
        </w:rPr>
      </w:pPr>
      <w:r w:rsidRPr="00DB35D5">
        <w:rPr>
          <w:rFonts w:asciiTheme="minorHAnsi" w:hAnsiTheme="minorHAnsi"/>
          <w:b w:val="0"/>
          <w:bCs w:val="0"/>
          <w:sz w:val="22"/>
          <w:szCs w:val="22"/>
        </w:rPr>
        <w:t xml:space="preserve">Identifies resources to assist in event planning; </w:t>
      </w:r>
      <w:r w:rsidR="00346818" w:rsidRPr="00DB35D5">
        <w:rPr>
          <w:rFonts w:asciiTheme="minorHAnsi" w:hAnsiTheme="minorHAnsi"/>
          <w:b w:val="0"/>
          <w:bCs w:val="0"/>
          <w:sz w:val="22"/>
          <w:szCs w:val="22"/>
        </w:rPr>
        <w:t>and</w:t>
      </w:r>
    </w:p>
    <w:p w:rsidR="006A4DF9" w:rsidRPr="00DB35D5" w:rsidRDefault="00441910" w:rsidP="00820726">
      <w:pPr>
        <w:pStyle w:val="Title"/>
        <w:numPr>
          <w:ilvl w:val="0"/>
          <w:numId w:val="2"/>
        </w:numPr>
        <w:tabs>
          <w:tab w:val="clear" w:pos="1080"/>
          <w:tab w:val="num" w:pos="786"/>
        </w:tabs>
        <w:ind w:left="786"/>
        <w:jc w:val="left"/>
        <w:rPr>
          <w:rFonts w:asciiTheme="minorHAnsi" w:hAnsiTheme="minorHAnsi"/>
          <w:b w:val="0"/>
          <w:bCs w:val="0"/>
          <w:sz w:val="22"/>
          <w:szCs w:val="22"/>
        </w:rPr>
      </w:pPr>
      <w:proofErr w:type="gramStart"/>
      <w:r w:rsidRPr="00DB35D5">
        <w:rPr>
          <w:rFonts w:asciiTheme="minorHAnsi" w:hAnsiTheme="minorHAnsi"/>
          <w:b w:val="0"/>
          <w:bCs w:val="0"/>
          <w:sz w:val="22"/>
          <w:szCs w:val="22"/>
        </w:rPr>
        <w:t>Outlines</w:t>
      </w:r>
      <w:r w:rsidR="00DF0075" w:rsidRPr="00DB35D5">
        <w:rPr>
          <w:rFonts w:asciiTheme="minorHAnsi" w:hAnsiTheme="minorHAnsi"/>
          <w:b w:val="0"/>
          <w:bCs w:val="0"/>
          <w:sz w:val="22"/>
          <w:szCs w:val="22"/>
        </w:rPr>
        <w:t xml:space="preserve"> a</w:t>
      </w:r>
      <w:r w:rsidR="006A4DF9" w:rsidRPr="00DB35D5">
        <w:rPr>
          <w:rFonts w:asciiTheme="minorHAnsi" w:hAnsiTheme="minorHAnsi"/>
          <w:b w:val="0"/>
          <w:bCs w:val="0"/>
          <w:sz w:val="22"/>
          <w:szCs w:val="22"/>
        </w:rPr>
        <w:t xml:space="preserve"> range of sanctions </w:t>
      </w:r>
      <w:r w:rsidR="00A1197F" w:rsidRPr="00DB35D5">
        <w:rPr>
          <w:rFonts w:asciiTheme="minorHAnsi" w:hAnsiTheme="minorHAnsi"/>
          <w:b w:val="0"/>
          <w:bCs w:val="0"/>
          <w:sz w:val="22"/>
          <w:szCs w:val="22"/>
        </w:rPr>
        <w:t>that</w:t>
      </w:r>
      <w:r w:rsidRPr="00DB35D5">
        <w:rPr>
          <w:rFonts w:asciiTheme="minorHAnsi" w:hAnsiTheme="minorHAnsi"/>
          <w:b w:val="0"/>
          <w:bCs w:val="0"/>
          <w:sz w:val="22"/>
          <w:szCs w:val="22"/>
        </w:rPr>
        <w:t xml:space="preserve"> </w:t>
      </w:r>
      <w:r w:rsidR="00351E84" w:rsidRPr="00DB35D5">
        <w:rPr>
          <w:rFonts w:asciiTheme="minorHAnsi" w:hAnsiTheme="minorHAnsi"/>
          <w:b w:val="0"/>
          <w:bCs w:val="0"/>
          <w:sz w:val="22"/>
          <w:szCs w:val="22"/>
        </w:rPr>
        <w:t>ma</w:t>
      </w:r>
      <w:r w:rsidR="00346818" w:rsidRPr="00DB35D5">
        <w:rPr>
          <w:rFonts w:asciiTheme="minorHAnsi" w:hAnsiTheme="minorHAnsi"/>
          <w:b w:val="0"/>
          <w:bCs w:val="0"/>
          <w:sz w:val="22"/>
          <w:szCs w:val="22"/>
        </w:rPr>
        <w:t xml:space="preserve">y </w:t>
      </w:r>
      <w:r w:rsidR="00A1197F" w:rsidRPr="00DB35D5">
        <w:rPr>
          <w:rFonts w:asciiTheme="minorHAnsi" w:hAnsiTheme="minorHAnsi"/>
          <w:b w:val="0"/>
          <w:bCs w:val="0"/>
          <w:sz w:val="22"/>
          <w:szCs w:val="22"/>
        </w:rPr>
        <w:t xml:space="preserve">apply </w:t>
      </w:r>
      <w:r w:rsidRPr="00DB35D5">
        <w:rPr>
          <w:rFonts w:asciiTheme="minorHAnsi" w:hAnsiTheme="minorHAnsi"/>
          <w:b w:val="0"/>
          <w:bCs w:val="0"/>
          <w:sz w:val="22"/>
          <w:szCs w:val="22"/>
        </w:rPr>
        <w:t xml:space="preserve">to individuals and clubs </w:t>
      </w:r>
      <w:r w:rsidR="00DF0075" w:rsidRPr="00DB35D5">
        <w:rPr>
          <w:rFonts w:asciiTheme="minorHAnsi" w:hAnsiTheme="minorHAnsi"/>
          <w:b w:val="0"/>
          <w:bCs w:val="0"/>
          <w:sz w:val="22"/>
          <w:szCs w:val="22"/>
        </w:rPr>
        <w:t>if breaches to this policy occur.</w:t>
      </w:r>
      <w:proofErr w:type="gramEnd"/>
    </w:p>
    <w:p w:rsidR="000E20E2" w:rsidRPr="00DB35D5" w:rsidRDefault="00820726" w:rsidP="00DC2C85">
      <w:pPr>
        <w:pStyle w:val="Title"/>
        <w:numPr>
          <w:ilvl w:val="0"/>
          <w:numId w:val="1"/>
        </w:numPr>
        <w:pBdr>
          <w:top w:val="single" w:sz="4" w:space="1" w:color="auto"/>
        </w:pBdr>
        <w:tabs>
          <w:tab w:val="num" w:pos="284"/>
        </w:tabs>
        <w:ind w:left="284" w:hanging="284"/>
        <w:jc w:val="left"/>
        <w:rPr>
          <w:rFonts w:asciiTheme="minorHAnsi" w:hAnsiTheme="minorHAnsi"/>
          <w:sz w:val="22"/>
          <w:szCs w:val="22"/>
        </w:rPr>
      </w:pPr>
      <w:r w:rsidRPr="00DB35D5">
        <w:rPr>
          <w:rFonts w:asciiTheme="minorHAnsi" w:hAnsiTheme="minorHAnsi"/>
          <w:sz w:val="22"/>
          <w:szCs w:val="22"/>
        </w:rPr>
        <w:t>DEFINITIONS</w:t>
      </w:r>
    </w:p>
    <w:p w:rsidR="00FB2D6B" w:rsidRDefault="00FB2D6B" w:rsidP="00FB2D6B">
      <w:pPr>
        <w:rPr>
          <w:rFonts w:asciiTheme="minorHAnsi" w:hAnsiTheme="minorHAnsi"/>
          <w:bCs/>
          <w:sz w:val="22"/>
          <w:szCs w:val="22"/>
        </w:rPr>
      </w:pPr>
      <w:r w:rsidRPr="00DB35D5">
        <w:rPr>
          <w:rFonts w:asciiTheme="minorHAnsi" w:hAnsiTheme="minorHAnsi"/>
          <w:b/>
          <w:sz w:val="22"/>
          <w:szCs w:val="22"/>
        </w:rPr>
        <w:t xml:space="preserve">Event: </w:t>
      </w:r>
      <w:r w:rsidRPr="00DB35D5">
        <w:rPr>
          <w:rFonts w:asciiTheme="minorHAnsi" w:hAnsiTheme="minorHAnsi"/>
          <w:sz w:val="22"/>
          <w:szCs w:val="22"/>
        </w:rPr>
        <w:t>Any function or gathering being run by the Student Guild or a Guild-affiliated club or society</w:t>
      </w:r>
      <w:r w:rsidRPr="00DB35D5">
        <w:rPr>
          <w:rFonts w:asciiTheme="minorHAnsi" w:hAnsiTheme="minorHAnsi"/>
          <w:bCs/>
          <w:sz w:val="22"/>
          <w:szCs w:val="22"/>
        </w:rPr>
        <w:t xml:space="preserve"> on University premises (both on and off the Crawley campus) and/or at external venues.</w:t>
      </w:r>
    </w:p>
    <w:p w:rsidR="002658DB" w:rsidRPr="00DB35D5" w:rsidRDefault="002658DB" w:rsidP="002658DB">
      <w:pPr>
        <w:rPr>
          <w:rFonts w:asciiTheme="minorHAnsi" w:hAnsiTheme="minorHAnsi"/>
          <w:sz w:val="22"/>
          <w:szCs w:val="22"/>
        </w:rPr>
      </w:pPr>
      <w:r w:rsidRPr="00DB35D5">
        <w:rPr>
          <w:rFonts w:asciiTheme="minorHAnsi" w:hAnsiTheme="minorHAnsi"/>
          <w:b/>
          <w:bCs/>
          <w:sz w:val="22"/>
          <w:szCs w:val="22"/>
        </w:rPr>
        <w:t>Event Registration Form</w:t>
      </w:r>
      <w:r w:rsidRPr="00DB35D5">
        <w:rPr>
          <w:rFonts w:asciiTheme="minorHAnsi" w:hAnsiTheme="minorHAnsi"/>
          <w:bCs/>
          <w:sz w:val="22"/>
          <w:szCs w:val="22"/>
        </w:rPr>
        <w:t>: A brief form, previously known as the Liquor Permit Form.</w:t>
      </w:r>
    </w:p>
    <w:p w:rsidR="002658DB" w:rsidRPr="00DB35D5" w:rsidRDefault="002658DB" w:rsidP="00FB2D6B">
      <w:pPr>
        <w:rPr>
          <w:rFonts w:asciiTheme="minorHAnsi" w:hAnsiTheme="minorHAnsi"/>
          <w:bCs/>
          <w:sz w:val="22"/>
          <w:szCs w:val="22"/>
        </w:rPr>
      </w:pPr>
      <w:r w:rsidRPr="00DB35D5">
        <w:rPr>
          <w:rFonts w:asciiTheme="minorHAnsi" w:hAnsiTheme="minorHAnsi"/>
          <w:b/>
          <w:sz w:val="22"/>
          <w:szCs w:val="22"/>
        </w:rPr>
        <w:t xml:space="preserve">Event Risk Assessment Plan: </w:t>
      </w:r>
      <w:r w:rsidRPr="00DB35D5">
        <w:rPr>
          <w:rFonts w:asciiTheme="minorHAnsi" w:hAnsiTheme="minorHAnsi"/>
          <w:sz w:val="22"/>
          <w:szCs w:val="22"/>
        </w:rPr>
        <w:t xml:space="preserve">Required for all medium and major events to enable the identification and </w:t>
      </w:r>
      <w:r>
        <w:rPr>
          <w:rFonts w:asciiTheme="minorHAnsi" w:hAnsiTheme="minorHAnsi"/>
          <w:bCs/>
          <w:sz w:val="22"/>
          <w:szCs w:val="22"/>
        </w:rPr>
        <w:t>mitigation of risks.</w:t>
      </w:r>
    </w:p>
    <w:p w:rsidR="00DB35D5" w:rsidRDefault="00DB35D5" w:rsidP="00DB35D5">
      <w:pPr>
        <w:rPr>
          <w:rFonts w:asciiTheme="minorHAnsi" w:hAnsiTheme="minorHAnsi"/>
          <w:b/>
          <w:bCs/>
          <w:sz w:val="22"/>
          <w:szCs w:val="22"/>
        </w:rPr>
      </w:pPr>
      <w:r>
        <w:rPr>
          <w:rFonts w:asciiTheme="minorHAnsi" w:hAnsiTheme="minorHAnsi"/>
          <w:b/>
          <w:bCs/>
          <w:sz w:val="22"/>
          <w:szCs w:val="22"/>
        </w:rPr>
        <w:t xml:space="preserve">Events have been split into the following classifications: </w:t>
      </w:r>
    </w:p>
    <w:p w:rsidR="00DB35D5" w:rsidRPr="0025720C" w:rsidRDefault="00DB35D5" w:rsidP="00F66DB9">
      <w:pPr>
        <w:pStyle w:val="ListParagraph"/>
        <w:numPr>
          <w:ilvl w:val="0"/>
          <w:numId w:val="10"/>
        </w:numPr>
        <w:rPr>
          <w:rFonts w:asciiTheme="minorHAnsi" w:hAnsiTheme="minorHAnsi"/>
          <w:bCs/>
          <w:sz w:val="22"/>
          <w:szCs w:val="22"/>
        </w:rPr>
      </w:pPr>
      <w:r w:rsidRPr="0025720C">
        <w:rPr>
          <w:rFonts w:asciiTheme="minorHAnsi" w:hAnsiTheme="minorHAnsi"/>
          <w:bCs/>
          <w:sz w:val="22"/>
          <w:szCs w:val="22"/>
        </w:rPr>
        <w:t>Stalls</w:t>
      </w:r>
    </w:p>
    <w:p w:rsidR="00DB35D5" w:rsidRPr="0025720C" w:rsidRDefault="00DB35D5" w:rsidP="00F66DB9">
      <w:pPr>
        <w:pStyle w:val="ListParagraph"/>
        <w:numPr>
          <w:ilvl w:val="0"/>
          <w:numId w:val="10"/>
        </w:numPr>
        <w:rPr>
          <w:rFonts w:asciiTheme="minorHAnsi" w:hAnsiTheme="minorHAnsi"/>
          <w:bCs/>
          <w:sz w:val="22"/>
          <w:szCs w:val="22"/>
        </w:rPr>
      </w:pPr>
      <w:r w:rsidRPr="0025720C">
        <w:rPr>
          <w:rFonts w:asciiTheme="minorHAnsi" w:hAnsiTheme="minorHAnsi"/>
          <w:bCs/>
          <w:sz w:val="22"/>
          <w:szCs w:val="22"/>
        </w:rPr>
        <w:t>Minor</w:t>
      </w:r>
    </w:p>
    <w:p w:rsidR="00DB35D5" w:rsidRPr="0025720C" w:rsidRDefault="00DB35D5" w:rsidP="00F66DB9">
      <w:pPr>
        <w:pStyle w:val="ListParagraph"/>
        <w:numPr>
          <w:ilvl w:val="0"/>
          <w:numId w:val="10"/>
        </w:numPr>
        <w:rPr>
          <w:rFonts w:asciiTheme="minorHAnsi" w:hAnsiTheme="minorHAnsi"/>
          <w:bCs/>
          <w:sz w:val="22"/>
          <w:szCs w:val="22"/>
        </w:rPr>
      </w:pPr>
      <w:r w:rsidRPr="0025720C">
        <w:rPr>
          <w:rFonts w:asciiTheme="minorHAnsi" w:hAnsiTheme="minorHAnsi"/>
          <w:bCs/>
          <w:sz w:val="22"/>
          <w:szCs w:val="22"/>
        </w:rPr>
        <w:t>Medium</w:t>
      </w:r>
    </w:p>
    <w:p w:rsidR="00DB35D5" w:rsidRDefault="00DB35D5" w:rsidP="00F66DB9">
      <w:pPr>
        <w:pStyle w:val="ListParagraph"/>
        <w:numPr>
          <w:ilvl w:val="0"/>
          <w:numId w:val="10"/>
        </w:numPr>
        <w:rPr>
          <w:rFonts w:asciiTheme="minorHAnsi" w:hAnsiTheme="minorHAnsi"/>
          <w:bCs/>
          <w:sz w:val="22"/>
          <w:szCs w:val="22"/>
        </w:rPr>
      </w:pPr>
      <w:r w:rsidRPr="0025720C">
        <w:rPr>
          <w:rFonts w:asciiTheme="minorHAnsi" w:hAnsiTheme="minorHAnsi"/>
          <w:bCs/>
          <w:sz w:val="22"/>
          <w:szCs w:val="22"/>
        </w:rPr>
        <w:t>Major</w:t>
      </w:r>
    </w:p>
    <w:p w:rsidR="009B7B1A" w:rsidRPr="00AC5869" w:rsidRDefault="009B7B1A" w:rsidP="00F66DB9">
      <w:pPr>
        <w:pStyle w:val="ListParagraph"/>
        <w:numPr>
          <w:ilvl w:val="0"/>
          <w:numId w:val="10"/>
        </w:numPr>
        <w:rPr>
          <w:rFonts w:asciiTheme="minorHAnsi" w:hAnsiTheme="minorHAnsi"/>
          <w:bCs/>
          <w:sz w:val="22"/>
          <w:szCs w:val="22"/>
        </w:rPr>
      </w:pPr>
      <w:r w:rsidRPr="00AC5869">
        <w:rPr>
          <w:rFonts w:asciiTheme="minorHAnsi" w:hAnsiTheme="minorHAnsi"/>
          <w:bCs/>
          <w:sz w:val="22"/>
          <w:szCs w:val="22"/>
        </w:rPr>
        <w:t>Camps</w:t>
      </w:r>
      <w:r w:rsidR="003F07ED">
        <w:rPr>
          <w:rFonts w:asciiTheme="minorHAnsi" w:hAnsiTheme="minorHAnsi"/>
          <w:bCs/>
          <w:sz w:val="22"/>
          <w:szCs w:val="22"/>
        </w:rPr>
        <w:t xml:space="preserve"> and events including an overnight stay</w:t>
      </w:r>
    </w:p>
    <w:p w:rsidR="009B7B1A" w:rsidRDefault="00F42740" w:rsidP="00F66DB9">
      <w:pPr>
        <w:pStyle w:val="ListParagraph"/>
        <w:numPr>
          <w:ilvl w:val="0"/>
          <w:numId w:val="10"/>
        </w:numPr>
        <w:rPr>
          <w:rFonts w:asciiTheme="minorHAnsi" w:hAnsiTheme="minorHAnsi"/>
          <w:bCs/>
          <w:sz w:val="22"/>
          <w:szCs w:val="22"/>
        </w:rPr>
      </w:pPr>
      <w:r>
        <w:rPr>
          <w:rFonts w:asciiTheme="minorHAnsi" w:hAnsiTheme="minorHAnsi"/>
          <w:bCs/>
          <w:sz w:val="22"/>
          <w:szCs w:val="22"/>
        </w:rPr>
        <w:t>Events acros</w:t>
      </w:r>
      <w:r w:rsidR="003F07ED">
        <w:rPr>
          <w:rFonts w:asciiTheme="minorHAnsi" w:hAnsiTheme="minorHAnsi"/>
          <w:bCs/>
          <w:sz w:val="22"/>
          <w:szCs w:val="22"/>
        </w:rPr>
        <w:t>s multiple locations</w:t>
      </w:r>
    </w:p>
    <w:p w:rsidR="0025720C" w:rsidRDefault="0025720C" w:rsidP="00DB35D5">
      <w:pPr>
        <w:rPr>
          <w:rFonts w:asciiTheme="minorHAnsi" w:hAnsiTheme="minorHAnsi"/>
          <w:b/>
          <w:bCs/>
          <w:sz w:val="22"/>
          <w:szCs w:val="22"/>
        </w:rPr>
      </w:pPr>
      <w:r>
        <w:rPr>
          <w:rFonts w:asciiTheme="minorHAnsi" w:hAnsiTheme="minorHAnsi"/>
          <w:b/>
          <w:bCs/>
          <w:sz w:val="22"/>
          <w:szCs w:val="22"/>
        </w:rPr>
        <w:t>Stalls are activities such as:</w:t>
      </w:r>
    </w:p>
    <w:p w:rsidR="0025720C" w:rsidRPr="0025720C" w:rsidRDefault="0025720C" w:rsidP="00F66DB9">
      <w:pPr>
        <w:pStyle w:val="ListParagraph"/>
        <w:numPr>
          <w:ilvl w:val="0"/>
          <w:numId w:val="11"/>
        </w:numPr>
        <w:rPr>
          <w:rFonts w:asciiTheme="minorHAnsi" w:hAnsiTheme="minorHAnsi"/>
          <w:bCs/>
          <w:sz w:val="22"/>
          <w:szCs w:val="22"/>
        </w:rPr>
      </w:pPr>
      <w:r w:rsidRPr="0025720C">
        <w:rPr>
          <w:rFonts w:asciiTheme="minorHAnsi" w:hAnsiTheme="minorHAnsi"/>
          <w:bCs/>
          <w:sz w:val="22"/>
          <w:szCs w:val="22"/>
        </w:rPr>
        <w:t>Ticket Sales</w:t>
      </w:r>
    </w:p>
    <w:p w:rsidR="0025720C" w:rsidRPr="0025720C" w:rsidRDefault="0025720C" w:rsidP="00F66DB9">
      <w:pPr>
        <w:pStyle w:val="ListParagraph"/>
        <w:numPr>
          <w:ilvl w:val="0"/>
          <w:numId w:val="11"/>
        </w:numPr>
        <w:rPr>
          <w:rFonts w:asciiTheme="minorHAnsi" w:hAnsiTheme="minorHAnsi"/>
          <w:bCs/>
          <w:sz w:val="22"/>
          <w:szCs w:val="22"/>
        </w:rPr>
      </w:pPr>
      <w:r w:rsidRPr="0025720C">
        <w:rPr>
          <w:rFonts w:asciiTheme="minorHAnsi" w:hAnsiTheme="minorHAnsi"/>
          <w:bCs/>
          <w:sz w:val="22"/>
          <w:szCs w:val="22"/>
        </w:rPr>
        <w:t>BBQ</w:t>
      </w:r>
    </w:p>
    <w:p w:rsidR="0025720C" w:rsidRPr="0025720C" w:rsidRDefault="0025720C" w:rsidP="00F66DB9">
      <w:pPr>
        <w:pStyle w:val="ListParagraph"/>
        <w:numPr>
          <w:ilvl w:val="0"/>
          <w:numId w:val="11"/>
        </w:numPr>
        <w:rPr>
          <w:rFonts w:asciiTheme="minorHAnsi" w:hAnsiTheme="minorHAnsi"/>
          <w:bCs/>
          <w:sz w:val="22"/>
          <w:szCs w:val="22"/>
        </w:rPr>
      </w:pPr>
      <w:r w:rsidRPr="0025720C">
        <w:rPr>
          <w:rFonts w:asciiTheme="minorHAnsi" w:hAnsiTheme="minorHAnsi"/>
          <w:bCs/>
          <w:sz w:val="22"/>
          <w:szCs w:val="22"/>
        </w:rPr>
        <w:t>Bake Sales</w:t>
      </w:r>
    </w:p>
    <w:p w:rsidR="00DB35D5" w:rsidRPr="00DB35D5" w:rsidRDefault="00DB35D5" w:rsidP="00DB35D5">
      <w:pPr>
        <w:rPr>
          <w:rFonts w:asciiTheme="minorHAnsi" w:hAnsiTheme="minorHAnsi"/>
          <w:b/>
          <w:bCs/>
          <w:sz w:val="22"/>
          <w:szCs w:val="22"/>
        </w:rPr>
      </w:pPr>
      <w:r w:rsidRPr="00DB35D5">
        <w:rPr>
          <w:rFonts w:asciiTheme="minorHAnsi" w:hAnsiTheme="minorHAnsi"/>
          <w:b/>
          <w:bCs/>
          <w:sz w:val="22"/>
          <w:szCs w:val="22"/>
        </w:rPr>
        <w:t xml:space="preserve">Minor Event: </w:t>
      </w:r>
      <w:r w:rsidRPr="00DB35D5">
        <w:rPr>
          <w:rFonts w:asciiTheme="minorHAnsi" w:hAnsiTheme="minorHAnsi"/>
          <w:bCs/>
          <w:sz w:val="22"/>
          <w:szCs w:val="22"/>
        </w:rPr>
        <w:t xml:space="preserve">A minor event </w:t>
      </w:r>
      <w:r w:rsidR="0025720C">
        <w:rPr>
          <w:rFonts w:asciiTheme="minorHAnsi" w:hAnsiTheme="minorHAnsi"/>
          <w:bCs/>
          <w:sz w:val="22"/>
          <w:szCs w:val="22"/>
        </w:rPr>
        <w:t>has ANY of the following features</w:t>
      </w:r>
      <w:r w:rsidRPr="00DB35D5">
        <w:rPr>
          <w:rFonts w:asciiTheme="minorHAnsi" w:hAnsiTheme="minorHAnsi"/>
          <w:bCs/>
          <w:sz w:val="22"/>
          <w:szCs w:val="22"/>
        </w:rPr>
        <w:t>:</w:t>
      </w:r>
    </w:p>
    <w:p w:rsidR="00DB35D5" w:rsidRPr="00DB35D5" w:rsidRDefault="00DB35D5" w:rsidP="00F66DB9">
      <w:pPr>
        <w:pStyle w:val="ListParagraph"/>
        <w:numPr>
          <w:ilvl w:val="0"/>
          <w:numId w:val="8"/>
        </w:numPr>
        <w:rPr>
          <w:rFonts w:asciiTheme="minorHAnsi" w:hAnsiTheme="minorHAnsi"/>
          <w:sz w:val="22"/>
          <w:szCs w:val="22"/>
        </w:rPr>
      </w:pPr>
      <w:r w:rsidRPr="00DB35D5">
        <w:rPr>
          <w:rFonts w:asciiTheme="minorHAnsi" w:hAnsiTheme="minorHAnsi"/>
          <w:bCs/>
          <w:sz w:val="22"/>
          <w:szCs w:val="22"/>
        </w:rPr>
        <w:t xml:space="preserve">Has a minimal degree of risk and requires only basic planning. </w:t>
      </w:r>
    </w:p>
    <w:p w:rsidR="00DB35D5" w:rsidRPr="00DB35D5" w:rsidRDefault="00DB35D5" w:rsidP="00F66DB9">
      <w:pPr>
        <w:pStyle w:val="ListParagraph"/>
        <w:numPr>
          <w:ilvl w:val="0"/>
          <w:numId w:val="8"/>
        </w:numPr>
        <w:rPr>
          <w:rFonts w:asciiTheme="minorHAnsi" w:hAnsiTheme="minorHAnsi"/>
          <w:sz w:val="22"/>
          <w:szCs w:val="22"/>
        </w:rPr>
      </w:pPr>
      <w:r w:rsidRPr="00DB35D5">
        <w:rPr>
          <w:rFonts w:asciiTheme="minorHAnsi" w:hAnsiTheme="minorHAnsi"/>
          <w:bCs/>
          <w:sz w:val="22"/>
          <w:szCs w:val="22"/>
        </w:rPr>
        <w:t>Is attended</w:t>
      </w:r>
      <w:r w:rsidRPr="00DB35D5">
        <w:rPr>
          <w:rFonts w:asciiTheme="minorHAnsi" w:hAnsiTheme="minorHAnsi"/>
          <w:sz w:val="22"/>
          <w:szCs w:val="22"/>
        </w:rPr>
        <w:t xml:space="preserve"> by less than 50 people</w:t>
      </w:r>
    </w:p>
    <w:p w:rsidR="00DB35D5" w:rsidRPr="00DB35D5" w:rsidRDefault="00DB35D5" w:rsidP="00F66DB9">
      <w:pPr>
        <w:pStyle w:val="ListParagraph"/>
        <w:numPr>
          <w:ilvl w:val="0"/>
          <w:numId w:val="8"/>
        </w:numPr>
        <w:rPr>
          <w:rFonts w:asciiTheme="minorHAnsi" w:hAnsiTheme="minorHAnsi"/>
          <w:sz w:val="22"/>
          <w:szCs w:val="22"/>
        </w:rPr>
      </w:pPr>
      <w:r w:rsidRPr="00DB35D5">
        <w:rPr>
          <w:rFonts w:asciiTheme="minorHAnsi" w:hAnsiTheme="minorHAnsi"/>
          <w:sz w:val="22"/>
          <w:szCs w:val="22"/>
        </w:rPr>
        <w:t xml:space="preserve">No alcohol is available. </w:t>
      </w:r>
    </w:p>
    <w:p w:rsidR="00DB35D5" w:rsidRPr="00DB35D5" w:rsidRDefault="00DB35D5" w:rsidP="00DB35D5">
      <w:pPr>
        <w:ind w:left="360"/>
        <w:rPr>
          <w:rFonts w:asciiTheme="minorHAnsi" w:hAnsiTheme="minorHAnsi"/>
          <w:sz w:val="22"/>
          <w:szCs w:val="22"/>
        </w:rPr>
      </w:pPr>
      <w:r w:rsidRPr="00DB35D5">
        <w:rPr>
          <w:rFonts w:asciiTheme="minorHAnsi" w:hAnsiTheme="minorHAnsi"/>
          <w:sz w:val="22"/>
          <w:szCs w:val="22"/>
        </w:rPr>
        <w:t>Examples include debates, lectures, discussion groups and film screenings.</w:t>
      </w:r>
    </w:p>
    <w:p w:rsidR="00DB35D5" w:rsidRPr="0025720C" w:rsidRDefault="00DB35D5" w:rsidP="0025720C">
      <w:pPr>
        <w:rPr>
          <w:rFonts w:asciiTheme="minorHAnsi" w:hAnsiTheme="minorHAnsi"/>
          <w:sz w:val="22"/>
          <w:szCs w:val="22"/>
        </w:rPr>
      </w:pPr>
      <w:r w:rsidRPr="00DB35D5">
        <w:rPr>
          <w:rFonts w:asciiTheme="minorHAnsi" w:hAnsiTheme="minorHAnsi"/>
          <w:b/>
          <w:sz w:val="22"/>
          <w:szCs w:val="22"/>
        </w:rPr>
        <w:t>Medium Event:</w:t>
      </w:r>
      <w:r w:rsidR="0025720C">
        <w:rPr>
          <w:rFonts w:asciiTheme="minorHAnsi" w:hAnsiTheme="minorHAnsi"/>
          <w:sz w:val="22"/>
          <w:szCs w:val="22"/>
        </w:rPr>
        <w:t xml:space="preserve"> A medium </w:t>
      </w:r>
      <w:r w:rsidR="0025720C" w:rsidRPr="00DB35D5">
        <w:rPr>
          <w:rFonts w:asciiTheme="minorHAnsi" w:hAnsiTheme="minorHAnsi"/>
          <w:bCs/>
          <w:sz w:val="22"/>
          <w:szCs w:val="22"/>
        </w:rPr>
        <w:t xml:space="preserve">event </w:t>
      </w:r>
      <w:r w:rsidR="0025720C">
        <w:rPr>
          <w:rFonts w:asciiTheme="minorHAnsi" w:hAnsiTheme="minorHAnsi"/>
          <w:bCs/>
          <w:sz w:val="22"/>
          <w:szCs w:val="22"/>
        </w:rPr>
        <w:t>has ANY of the following features</w:t>
      </w:r>
      <w:r w:rsidR="0025720C" w:rsidRPr="00DB35D5">
        <w:rPr>
          <w:rFonts w:asciiTheme="minorHAnsi" w:hAnsiTheme="minorHAnsi"/>
          <w:bCs/>
          <w:sz w:val="22"/>
          <w:szCs w:val="22"/>
        </w:rPr>
        <w:t>:</w:t>
      </w:r>
    </w:p>
    <w:p w:rsidR="00DB35D5" w:rsidRPr="00DB35D5" w:rsidRDefault="00DB35D5" w:rsidP="00F66DB9">
      <w:pPr>
        <w:pStyle w:val="ListParagraph"/>
        <w:numPr>
          <w:ilvl w:val="0"/>
          <w:numId w:val="9"/>
        </w:numPr>
        <w:rPr>
          <w:rFonts w:asciiTheme="minorHAnsi" w:hAnsiTheme="minorHAnsi" w:cs="Times New Roman"/>
          <w:sz w:val="22"/>
          <w:szCs w:val="22"/>
        </w:rPr>
      </w:pPr>
      <w:r w:rsidRPr="00DB35D5">
        <w:rPr>
          <w:rFonts w:asciiTheme="minorHAnsi" w:hAnsiTheme="minorHAnsi" w:cs="Times New Roman"/>
          <w:sz w:val="22"/>
          <w:szCs w:val="22"/>
        </w:rPr>
        <w:t>Alcohol is available, but in a licensed venue where the licensee is responsible for providing service (staff and security)</w:t>
      </w:r>
    </w:p>
    <w:p w:rsidR="00DB35D5" w:rsidRDefault="00DB35D5" w:rsidP="00F66DB9">
      <w:pPr>
        <w:pStyle w:val="ListParagraph"/>
        <w:numPr>
          <w:ilvl w:val="0"/>
          <w:numId w:val="9"/>
        </w:numPr>
        <w:rPr>
          <w:rFonts w:asciiTheme="minorHAnsi" w:hAnsiTheme="minorHAnsi" w:cs="Times New Roman"/>
          <w:sz w:val="22"/>
          <w:szCs w:val="22"/>
        </w:rPr>
      </w:pPr>
      <w:r w:rsidRPr="00DB35D5">
        <w:rPr>
          <w:rFonts w:asciiTheme="minorHAnsi" w:hAnsiTheme="minorHAnsi" w:cs="Times New Roman"/>
          <w:sz w:val="22"/>
          <w:szCs w:val="22"/>
        </w:rPr>
        <w:t>Planned activity which may result in personal injury</w:t>
      </w:r>
    </w:p>
    <w:p w:rsidR="0025720C" w:rsidRPr="00DB35D5" w:rsidRDefault="0025720C" w:rsidP="00F66DB9">
      <w:pPr>
        <w:pStyle w:val="ListParagraph"/>
        <w:numPr>
          <w:ilvl w:val="0"/>
          <w:numId w:val="9"/>
        </w:numPr>
        <w:rPr>
          <w:rFonts w:asciiTheme="minorHAnsi" w:hAnsiTheme="minorHAnsi" w:cs="Times New Roman"/>
          <w:sz w:val="22"/>
          <w:szCs w:val="22"/>
        </w:rPr>
      </w:pPr>
      <w:r>
        <w:rPr>
          <w:rFonts w:asciiTheme="minorHAnsi" w:hAnsiTheme="minorHAnsi" w:cs="Times New Roman"/>
          <w:sz w:val="22"/>
          <w:szCs w:val="22"/>
        </w:rPr>
        <w:t>No underage guests if alcohol is served</w:t>
      </w:r>
      <w:r w:rsidR="003F07ED">
        <w:rPr>
          <w:rFonts w:asciiTheme="minorHAnsi" w:hAnsiTheme="minorHAnsi" w:cs="Times New Roman"/>
          <w:sz w:val="22"/>
          <w:szCs w:val="22"/>
        </w:rPr>
        <w:t>, present or available</w:t>
      </w:r>
    </w:p>
    <w:p w:rsidR="00DB35D5" w:rsidRDefault="00DB35D5" w:rsidP="00DB35D5">
      <w:pPr>
        <w:ind w:firstLine="360"/>
        <w:rPr>
          <w:rFonts w:asciiTheme="minorHAnsi" w:hAnsiTheme="minorHAnsi"/>
          <w:sz w:val="22"/>
          <w:szCs w:val="22"/>
        </w:rPr>
      </w:pPr>
      <w:r w:rsidRPr="00DB35D5">
        <w:rPr>
          <w:rFonts w:asciiTheme="minorHAnsi" w:hAnsiTheme="minorHAnsi"/>
          <w:sz w:val="22"/>
          <w:szCs w:val="22"/>
        </w:rPr>
        <w:lastRenderedPageBreak/>
        <w:t>Examples include events at licensed venues or sporting activities.</w:t>
      </w:r>
    </w:p>
    <w:p w:rsidR="0025720C" w:rsidRPr="00DB35D5" w:rsidRDefault="0025720C" w:rsidP="0025720C">
      <w:pPr>
        <w:rPr>
          <w:rFonts w:asciiTheme="minorHAnsi" w:hAnsiTheme="minorHAnsi" w:cs="Times New Roman"/>
          <w:sz w:val="22"/>
          <w:szCs w:val="22"/>
        </w:rPr>
      </w:pPr>
      <w:r>
        <w:rPr>
          <w:rFonts w:asciiTheme="minorHAnsi" w:hAnsiTheme="minorHAnsi"/>
          <w:sz w:val="22"/>
          <w:szCs w:val="22"/>
        </w:rPr>
        <w:t>If t</w:t>
      </w:r>
      <w:r w:rsidRPr="00DB35D5">
        <w:rPr>
          <w:rFonts w:asciiTheme="minorHAnsi" w:hAnsiTheme="minorHAnsi"/>
          <w:sz w:val="22"/>
          <w:szCs w:val="22"/>
        </w:rPr>
        <w:t>he event requires a minimum level of planning to ensure that it is carr</w:t>
      </w:r>
      <w:r>
        <w:rPr>
          <w:rFonts w:asciiTheme="minorHAnsi" w:hAnsiTheme="minorHAnsi"/>
          <w:sz w:val="22"/>
          <w:szCs w:val="22"/>
        </w:rPr>
        <w:t xml:space="preserve">ied out safely and successfully an </w:t>
      </w:r>
      <w:r w:rsidRPr="0025720C">
        <w:rPr>
          <w:rFonts w:asciiTheme="minorHAnsi" w:hAnsiTheme="minorHAnsi"/>
          <w:b/>
          <w:sz w:val="22"/>
          <w:szCs w:val="22"/>
        </w:rPr>
        <w:t>Abridged Event Management Plan</w:t>
      </w:r>
      <w:r>
        <w:rPr>
          <w:rFonts w:asciiTheme="minorHAnsi" w:hAnsiTheme="minorHAnsi"/>
          <w:sz w:val="22"/>
          <w:szCs w:val="22"/>
        </w:rPr>
        <w:t xml:space="preserve"> is required to be completed.</w:t>
      </w:r>
    </w:p>
    <w:p w:rsidR="0025720C" w:rsidRPr="002658DB" w:rsidRDefault="00DB35D5" w:rsidP="00DB35D5">
      <w:pPr>
        <w:pStyle w:val="ListParagraph"/>
        <w:ind w:left="0"/>
        <w:rPr>
          <w:rFonts w:asciiTheme="minorHAnsi" w:hAnsiTheme="minorHAnsi"/>
          <w:bCs/>
          <w:sz w:val="22"/>
          <w:szCs w:val="22"/>
        </w:rPr>
      </w:pPr>
      <w:r w:rsidRPr="002658DB">
        <w:rPr>
          <w:rFonts w:asciiTheme="minorHAnsi" w:hAnsiTheme="minorHAnsi" w:cs="Times New Roman"/>
          <w:b/>
          <w:sz w:val="22"/>
          <w:szCs w:val="22"/>
        </w:rPr>
        <w:t>Major Event:</w:t>
      </w:r>
      <w:r w:rsidRPr="002658DB">
        <w:rPr>
          <w:rFonts w:asciiTheme="minorHAnsi" w:hAnsiTheme="minorHAnsi"/>
          <w:sz w:val="22"/>
          <w:szCs w:val="22"/>
        </w:rPr>
        <w:t xml:space="preserve"> </w:t>
      </w:r>
      <w:r w:rsidR="0025720C" w:rsidRPr="002658DB">
        <w:rPr>
          <w:rFonts w:asciiTheme="minorHAnsi" w:hAnsiTheme="minorHAnsi"/>
          <w:sz w:val="22"/>
          <w:szCs w:val="22"/>
        </w:rPr>
        <w:t xml:space="preserve">A major </w:t>
      </w:r>
      <w:r w:rsidR="0025720C" w:rsidRPr="002658DB">
        <w:rPr>
          <w:rFonts w:asciiTheme="minorHAnsi" w:hAnsiTheme="minorHAnsi"/>
          <w:bCs/>
          <w:sz w:val="22"/>
          <w:szCs w:val="22"/>
        </w:rPr>
        <w:t>event has ANY of the following features:</w:t>
      </w:r>
    </w:p>
    <w:p w:rsidR="0025720C" w:rsidRPr="002658DB" w:rsidRDefault="002658DB" w:rsidP="00F66DB9">
      <w:pPr>
        <w:pStyle w:val="ListParagraph"/>
        <w:numPr>
          <w:ilvl w:val="0"/>
          <w:numId w:val="12"/>
        </w:numPr>
        <w:rPr>
          <w:rFonts w:asciiTheme="minorHAnsi" w:hAnsiTheme="minorHAnsi"/>
          <w:sz w:val="22"/>
          <w:szCs w:val="22"/>
        </w:rPr>
      </w:pPr>
      <w:r w:rsidRPr="002658DB">
        <w:rPr>
          <w:rFonts w:asciiTheme="minorHAnsi" w:hAnsiTheme="minorHAnsi"/>
          <w:sz w:val="22"/>
          <w:szCs w:val="22"/>
        </w:rPr>
        <w:t xml:space="preserve">More than </w:t>
      </w:r>
      <w:r w:rsidR="002D6FCD">
        <w:rPr>
          <w:rFonts w:asciiTheme="minorHAnsi" w:hAnsiTheme="minorHAnsi"/>
          <w:sz w:val="22"/>
          <w:szCs w:val="22"/>
        </w:rPr>
        <w:t>1</w:t>
      </w:r>
      <w:r w:rsidR="0025720C" w:rsidRPr="002658DB">
        <w:rPr>
          <w:rFonts w:asciiTheme="minorHAnsi" w:hAnsiTheme="minorHAnsi"/>
          <w:sz w:val="22"/>
          <w:szCs w:val="22"/>
        </w:rPr>
        <w:t>50 people invited</w:t>
      </w:r>
      <w:r w:rsidR="002D6FCD">
        <w:rPr>
          <w:rFonts w:asciiTheme="minorHAnsi" w:hAnsiTheme="minorHAnsi"/>
          <w:sz w:val="22"/>
          <w:szCs w:val="22"/>
        </w:rPr>
        <w:t>/attending</w:t>
      </w:r>
    </w:p>
    <w:p w:rsidR="002658DB" w:rsidRPr="002658DB" w:rsidRDefault="002658DB" w:rsidP="00F66DB9">
      <w:pPr>
        <w:pStyle w:val="ListParagraph"/>
        <w:numPr>
          <w:ilvl w:val="0"/>
          <w:numId w:val="12"/>
        </w:numPr>
        <w:rPr>
          <w:rFonts w:asciiTheme="minorHAnsi" w:hAnsiTheme="minorHAnsi"/>
          <w:sz w:val="22"/>
          <w:szCs w:val="22"/>
        </w:rPr>
      </w:pPr>
      <w:r w:rsidRPr="002658DB">
        <w:rPr>
          <w:rFonts w:asciiTheme="minorHAnsi" w:hAnsiTheme="minorHAnsi"/>
          <w:sz w:val="22"/>
          <w:szCs w:val="22"/>
        </w:rPr>
        <w:t>Alcohol in a licensed venue not providing service staff or security, OR via an occasional liquor license on or off campus</w:t>
      </w:r>
    </w:p>
    <w:p w:rsidR="002658DB" w:rsidRDefault="002658DB" w:rsidP="00F66DB9">
      <w:pPr>
        <w:pStyle w:val="ListParagraph"/>
        <w:numPr>
          <w:ilvl w:val="0"/>
          <w:numId w:val="12"/>
        </w:numPr>
        <w:rPr>
          <w:rFonts w:asciiTheme="minorHAnsi" w:hAnsiTheme="minorHAnsi"/>
          <w:sz w:val="22"/>
          <w:szCs w:val="22"/>
        </w:rPr>
      </w:pPr>
      <w:r w:rsidRPr="002658DB">
        <w:rPr>
          <w:rFonts w:asciiTheme="minorHAnsi" w:hAnsiTheme="minorHAnsi"/>
          <w:sz w:val="22"/>
          <w:szCs w:val="22"/>
        </w:rPr>
        <w:t xml:space="preserve">Has underage guests </w:t>
      </w:r>
    </w:p>
    <w:p w:rsidR="002658DB" w:rsidRPr="002658DB" w:rsidRDefault="002658DB" w:rsidP="00F66DB9">
      <w:pPr>
        <w:pStyle w:val="ListParagraph"/>
        <w:numPr>
          <w:ilvl w:val="0"/>
          <w:numId w:val="12"/>
        </w:numPr>
        <w:rPr>
          <w:rFonts w:asciiTheme="minorHAnsi" w:hAnsiTheme="minorHAnsi"/>
          <w:sz w:val="22"/>
          <w:szCs w:val="22"/>
        </w:rPr>
      </w:pPr>
      <w:r w:rsidRPr="00DB35D5">
        <w:rPr>
          <w:rFonts w:asciiTheme="minorHAnsi" w:hAnsiTheme="minorHAnsi"/>
          <w:sz w:val="22"/>
          <w:szCs w:val="22"/>
        </w:rPr>
        <w:t>The event has previously been complained about or had other issues (e.g. health and safety concerns)</w:t>
      </w:r>
    </w:p>
    <w:p w:rsidR="009B7B1A" w:rsidRPr="009B7B1A" w:rsidRDefault="009B7B1A" w:rsidP="009B7B1A">
      <w:pPr>
        <w:rPr>
          <w:rFonts w:asciiTheme="minorHAnsi" w:hAnsiTheme="minorHAnsi"/>
          <w:sz w:val="22"/>
          <w:szCs w:val="22"/>
        </w:rPr>
      </w:pPr>
      <w:r w:rsidRPr="009B7B1A">
        <w:rPr>
          <w:rFonts w:asciiTheme="minorHAnsi" w:hAnsiTheme="minorHAnsi"/>
          <w:sz w:val="22"/>
          <w:szCs w:val="22"/>
        </w:rPr>
        <w:t xml:space="preserve">A major event requires detailed planning and a </w:t>
      </w:r>
      <w:r w:rsidRPr="009B7B1A">
        <w:rPr>
          <w:rFonts w:asciiTheme="minorHAnsi" w:hAnsiTheme="minorHAnsi"/>
          <w:b/>
          <w:sz w:val="22"/>
          <w:szCs w:val="22"/>
        </w:rPr>
        <w:t>Full Event Management Plan (FEMP)</w:t>
      </w:r>
      <w:r w:rsidRPr="009B7B1A">
        <w:rPr>
          <w:rFonts w:asciiTheme="minorHAnsi" w:hAnsiTheme="minorHAnsi"/>
          <w:sz w:val="22"/>
          <w:szCs w:val="22"/>
        </w:rPr>
        <w:t xml:space="preserve"> to ensure that the event is carried out safely and successfully.   </w:t>
      </w:r>
    </w:p>
    <w:p w:rsidR="002658DB" w:rsidRPr="00AC5869" w:rsidRDefault="009B7B1A" w:rsidP="009B7B1A">
      <w:pPr>
        <w:rPr>
          <w:rFonts w:asciiTheme="minorHAnsi" w:hAnsiTheme="minorHAnsi"/>
          <w:sz w:val="22"/>
          <w:szCs w:val="22"/>
        </w:rPr>
      </w:pPr>
      <w:r w:rsidRPr="00AC5869">
        <w:rPr>
          <w:rFonts w:asciiTheme="minorHAnsi" w:hAnsiTheme="minorHAnsi"/>
          <w:b/>
          <w:sz w:val="22"/>
          <w:szCs w:val="22"/>
        </w:rPr>
        <w:t>Camp:</w:t>
      </w:r>
      <w:r w:rsidRPr="00AC5869">
        <w:rPr>
          <w:rFonts w:asciiTheme="minorHAnsi" w:hAnsiTheme="minorHAnsi"/>
          <w:sz w:val="22"/>
          <w:szCs w:val="22"/>
        </w:rPr>
        <w:t xml:space="preserve"> An event involving an overnight stay (Please refer to the </w:t>
      </w:r>
      <w:r w:rsidR="001D6A63">
        <w:rPr>
          <w:rFonts w:asciiTheme="minorHAnsi" w:hAnsiTheme="minorHAnsi"/>
          <w:b/>
          <w:sz w:val="22"/>
          <w:szCs w:val="22"/>
        </w:rPr>
        <w:t xml:space="preserve">Processes and procedures for events including an overnight stay </w:t>
      </w:r>
      <w:r w:rsidRPr="00AC5869">
        <w:rPr>
          <w:rFonts w:asciiTheme="minorHAnsi" w:hAnsiTheme="minorHAnsi"/>
          <w:sz w:val="22"/>
          <w:szCs w:val="22"/>
        </w:rPr>
        <w:t>at the back of this document)</w:t>
      </w:r>
    </w:p>
    <w:p w:rsidR="009B7B1A" w:rsidRPr="00AC5869" w:rsidRDefault="009B7B1A" w:rsidP="009B7B1A">
      <w:pPr>
        <w:pStyle w:val="ListParagraph"/>
        <w:ind w:left="0"/>
        <w:rPr>
          <w:rFonts w:asciiTheme="minorHAnsi" w:hAnsiTheme="minorHAnsi" w:cs="Times New Roman"/>
          <w:sz w:val="22"/>
          <w:szCs w:val="22"/>
        </w:rPr>
      </w:pPr>
      <w:r w:rsidRPr="00AC5869">
        <w:rPr>
          <w:rFonts w:asciiTheme="minorHAnsi" w:hAnsiTheme="minorHAnsi"/>
          <w:sz w:val="22"/>
          <w:szCs w:val="22"/>
        </w:rPr>
        <w:t xml:space="preserve">A Full Event Management Plan for Camps </w:t>
      </w:r>
      <w:r w:rsidRPr="00AC5869">
        <w:rPr>
          <w:rFonts w:asciiTheme="minorHAnsi" w:hAnsiTheme="minorHAnsi"/>
          <w:b/>
          <w:sz w:val="22"/>
          <w:szCs w:val="22"/>
        </w:rPr>
        <w:t>(FEMPC)</w:t>
      </w:r>
      <w:r w:rsidRPr="00AC5869">
        <w:rPr>
          <w:rFonts w:asciiTheme="minorHAnsi" w:hAnsiTheme="minorHAnsi"/>
          <w:sz w:val="22"/>
          <w:szCs w:val="22"/>
        </w:rPr>
        <w:t xml:space="preserve"> will be required if your event includes an overnight stay.</w:t>
      </w:r>
    </w:p>
    <w:p w:rsidR="009B7B1A" w:rsidRPr="00AC5869" w:rsidRDefault="002D6FCD" w:rsidP="009B7B1A">
      <w:pPr>
        <w:rPr>
          <w:rFonts w:asciiTheme="minorHAnsi" w:hAnsiTheme="minorHAnsi"/>
          <w:sz w:val="22"/>
          <w:szCs w:val="22"/>
        </w:rPr>
      </w:pPr>
      <w:r>
        <w:rPr>
          <w:rFonts w:asciiTheme="minorHAnsi" w:hAnsiTheme="minorHAnsi"/>
          <w:b/>
          <w:sz w:val="22"/>
          <w:szCs w:val="22"/>
        </w:rPr>
        <w:t>Events across multiple locations</w:t>
      </w:r>
      <w:r w:rsidR="009B7B1A" w:rsidRPr="00AC5869">
        <w:rPr>
          <w:rFonts w:asciiTheme="minorHAnsi" w:hAnsiTheme="minorHAnsi"/>
          <w:b/>
          <w:sz w:val="22"/>
          <w:szCs w:val="22"/>
        </w:rPr>
        <w:t xml:space="preserve">: </w:t>
      </w:r>
      <w:r w:rsidRPr="002D6FCD">
        <w:rPr>
          <w:rFonts w:asciiTheme="minorHAnsi" w:hAnsiTheme="minorHAnsi"/>
          <w:sz w:val="22"/>
          <w:szCs w:val="22"/>
        </w:rPr>
        <w:t>An event such as a Pub Crawl</w:t>
      </w:r>
      <w:r>
        <w:rPr>
          <w:rFonts w:asciiTheme="minorHAnsi" w:hAnsiTheme="minorHAnsi"/>
          <w:sz w:val="22"/>
          <w:szCs w:val="22"/>
        </w:rPr>
        <w:t xml:space="preserve"> that is planned to occur</w:t>
      </w:r>
      <w:r w:rsidR="009B7B1A" w:rsidRPr="00AC5869">
        <w:rPr>
          <w:rFonts w:asciiTheme="minorHAnsi" w:hAnsiTheme="minorHAnsi"/>
          <w:sz w:val="22"/>
          <w:szCs w:val="22"/>
        </w:rPr>
        <w:t xml:space="preserve"> across multiple venues (Please refer to the </w:t>
      </w:r>
      <w:r w:rsidR="001D6A63">
        <w:rPr>
          <w:rFonts w:asciiTheme="minorHAnsi" w:hAnsiTheme="minorHAnsi"/>
          <w:b/>
          <w:sz w:val="22"/>
          <w:szCs w:val="22"/>
        </w:rPr>
        <w:t xml:space="preserve">Processes and Procedures for events across multiple locations </w:t>
      </w:r>
      <w:r w:rsidR="009B7B1A" w:rsidRPr="00AC5869">
        <w:rPr>
          <w:rFonts w:asciiTheme="minorHAnsi" w:hAnsiTheme="minorHAnsi"/>
          <w:sz w:val="22"/>
          <w:szCs w:val="22"/>
        </w:rPr>
        <w:t>at the back of this document)</w:t>
      </w:r>
    </w:p>
    <w:p w:rsidR="009B7B1A" w:rsidRPr="00AC5869" w:rsidRDefault="009B7B1A" w:rsidP="009B7B1A">
      <w:pPr>
        <w:pStyle w:val="ListParagraph"/>
        <w:ind w:left="0"/>
        <w:rPr>
          <w:rFonts w:asciiTheme="minorHAnsi" w:hAnsiTheme="minorHAnsi" w:cs="Times New Roman"/>
          <w:sz w:val="22"/>
          <w:szCs w:val="22"/>
        </w:rPr>
      </w:pPr>
      <w:r w:rsidRPr="00AC5869">
        <w:rPr>
          <w:rFonts w:asciiTheme="minorHAnsi" w:hAnsiTheme="minorHAnsi"/>
          <w:sz w:val="22"/>
          <w:szCs w:val="22"/>
        </w:rPr>
        <w:t xml:space="preserve">A Full Event Management Plan for </w:t>
      </w:r>
      <w:r w:rsidR="002D6FCD">
        <w:rPr>
          <w:rFonts w:asciiTheme="minorHAnsi" w:hAnsiTheme="minorHAnsi"/>
          <w:sz w:val="22"/>
          <w:szCs w:val="22"/>
        </w:rPr>
        <w:t>Pub Crawls</w:t>
      </w:r>
      <w:r w:rsidRPr="00AC5869">
        <w:rPr>
          <w:rFonts w:asciiTheme="minorHAnsi" w:hAnsiTheme="minorHAnsi"/>
          <w:sz w:val="22"/>
          <w:szCs w:val="22"/>
        </w:rPr>
        <w:t xml:space="preserve"> </w:t>
      </w:r>
      <w:r w:rsidRPr="00AC5869">
        <w:rPr>
          <w:rFonts w:asciiTheme="minorHAnsi" w:hAnsiTheme="minorHAnsi"/>
          <w:b/>
          <w:sz w:val="22"/>
          <w:szCs w:val="22"/>
        </w:rPr>
        <w:t>(FEM</w:t>
      </w:r>
      <w:r w:rsidR="002D6FCD">
        <w:rPr>
          <w:rFonts w:asciiTheme="minorHAnsi" w:hAnsiTheme="minorHAnsi"/>
          <w:b/>
          <w:sz w:val="22"/>
          <w:szCs w:val="22"/>
        </w:rPr>
        <w:t>PP</w:t>
      </w:r>
      <w:r w:rsidRPr="00AC5869">
        <w:rPr>
          <w:rFonts w:asciiTheme="minorHAnsi" w:hAnsiTheme="minorHAnsi"/>
          <w:b/>
          <w:sz w:val="22"/>
          <w:szCs w:val="22"/>
        </w:rPr>
        <w:t>)</w:t>
      </w:r>
      <w:r w:rsidRPr="00AC5869">
        <w:rPr>
          <w:rFonts w:asciiTheme="minorHAnsi" w:hAnsiTheme="minorHAnsi"/>
          <w:sz w:val="22"/>
          <w:szCs w:val="22"/>
        </w:rPr>
        <w:t xml:space="preserve"> will be required if your event is across multiple venues</w:t>
      </w:r>
    </w:p>
    <w:p w:rsidR="002658DB" w:rsidRDefault="002658DB" w:rsidP="008361B6">
      <w:pPr>
        <w:rPr>
          <w:rFonts w:asciiTheme="minorHAnsi" w:hAnsiTheme="minorHAnsi"/>
          <w:b/>
          <w:sz w:val="22"/>
          <w:szCs w:val="22"/>
        </w:rPr>
      </w:pPr>
    </w:p>
    <w:p w:rsidR="00DF0075" w:rsidRPr="00DB35D5" w:rsidRDefault="00DF0075" w:rsidP="00DF0075">
      <w:pPr>
        <w:pStyle w:val="Title"/>
        <w:numPr>
          <w:ilvl w:val="0"/>
          <w:numId w:val="1"/>
        </w:numPr>
        <w:pBdr>
          <w:top w:val="single" w:sz="4" w:space="1" w:color="auto"/>
        </w:pBdr>
        <w:tabs>
          <w:tab w:val="num" w:pos="284"/>
        </w:tabs>
        <w:ind w:left="284" w:hanging="284"/>
        <w:jc w:val="left"/>
        <w:rPr>
          <w:rFonts w:asciiTheme="minorHAnsi" w:hAnsiTheme="minorHAnsi"/>
          <w:sz w:val="22"/>
          <w:szCs w:val="22"/>
        </w:rPr>
      </w:pPr>
      <w:r w:rsidRPr="00DB35D5">
        <w:rPr>
          <w:rFonts w:asciiTheme="minorHAnsi" w:hAnsiTheme="minorHAnsi"/>
          <w:sz w:val="22"/>
          <w:szCs w:val="22"/>
        </w:rPr>
        <w:t>ROLES AND R</w:t>
      </w:r>
      <w:r w:rsidR="00D70B06" w:rsidRPr="00DB35D5">
        <w:rPr>
          <w:rFonts w:asciiTheme="minorHAnsi" w:hAnsiTheme="minorHAnsi"/>
          <w:sz w:val="22"/>
          <w:szCs w:val="22"/>
        </w:rPr>
        <w:t>E</w:t>
      </w:r>
      <w:r w:rsidRPr="00DB35D5">
        <w:rPr>
          <w:rFonts w:asciiTheme="minorHAnsi" w:hAnsiTheme="minorHAnsi"/>
          <w:sz w:val="22"/>
          <w:szCs w:val="22"/>
        </w:rPr>
        <w:t xml:space="preserve">SPONSIBILITIES </w:t>
      </w:r>
    </w:p>
    <w:p w:rsidR="00FE2833" w:rsidRPr="00DB35D5" w:rsidRDefault="0044107C" w:rsidP="00FE2833">
      <w:pPr>
        <w:spacing w:after="300" w:line="225" w:lineRule="atLeast"/>
        <w:textAlignment w:val="baseline"/>
        <w:rPr>
          <w:rFonts w:asciiTheme="minorHAnsi" w:hAnsiTheme="minorHAnsi"/>
          <w:b/>
          <w:sz w:val="22"/>
          <w:szCs w:val="22"/>
        </w:rPr>
      </w:pPr>
      <w:r w:rsidRPr="00DB35D5">
        <w:rPr>
          <w:rFonts w:asciiTheme="minorHAnsi" w:hAnsiTheme="minorHAnsi"/>
          <w:bCs/>
          <w:sz w:val="22"/>
          <w:szCs w:val="22"/>
        </w:rPr>
        <w:t>The Student Guild has a duty of care for the safety and health of students</w:t>
      </w:r>
      <w:r w:rsidR="00FE2833" w:rsidRPr="00DB35D5">
        <w:rPr>
          <w:rFonts w:asciiTheme="minorHAnsi" w:hAnsiTheme="minorHAnsi"/>
          <w:bCs/>
          <w:sz w:val="22"/>
          <w:szCs w:val="22"/>
        </w:rPr>
        <w:t xml:space="preserve"> and visitors who attend </w:t>
      </w:r>
      <w:r w:rsidR="00D70B06" w:rsidRPr="00DB35D5">
        <w:rPr>
          <w:rFonts w:asciiTheme="minorHAnsi" w:hAnsiTheme="minorHAnsi"/>
          <w:bCs/>
          <w:sz w:val="22"/>
          <w:szCs w:val="22"/>
        </w:rPr>
        <w:t xml:space="preserve">Guild-related events </w:t>
      </w:r>
      <w:r w:rsidRPr="00DB35D5">
        <w:rPr>
          <w:rFonts w:asciiTheme="minorHAnsi" w:hAnsiTheme="minorHAnsi"/>
          <w:bCs/>
          <w:sz w:val="22"/>
          <w:szCs w:val="22"/>
        </w:rPr>
        <w:t>on University premises (both</w:t>
      </w:r>
      <w:r w:rsidR="00195FA5" w:rsidRPr="00DB35D5">
        <w:rPr>
          <w:rFonts w:asciiTheme="minorHAnsi" w:hAnsiTheme="minorHAnsi"/>
          <w:bCs/>
          <w:sz w:val="22"/>
          <w:szCs w:val="22"/>
        </w:rPr>
        <w:t xml:space="preserve"> on and off the Crawley campus)</w:t>
      </w:r>
      <w:r w:rsidRPr="00DB35D5">
        <w:rPr>
          <w:rFonts w:asciiTheme="minorHAnsi" w:hAnsiTheme="minorHAnsi"/>
          <w:bCs/>
          <w:sz w:val="22"/>
          <w:szCs w:val="22"/>
        </w:rPr>
        <w:t xml:space="preserve"> and</w:t>
      </w:r>
      <w:r w:rsidR="00FE2833" w:rsidRPr="00DB35D5">
        <w:rPr>
          <w:rFonts w:asciiTheme="minorHAnsi" w:hAnsiTheme="minorHAnsi"/>
          <w:bCs/>
          <w:sz w:val="22"/>
          <w:szCs w:val="22"/>
        </w:rPr>
        <w:t xml:space="preserve"> </w:t>
      </w:r>
      <w:r w:rsidRPr="00DB35D5">
        <w:rPr>
          <w:rFonts w:asciiTheme="minorHAnsi" w:hAnsiTheme="minorHAnsi"/>
          <w:bCs/>
          <w:sz w:val="22"/>
          <w:szCs w:val="22"/>
        </w:rPr>
        <w:t>at external venues</w:t>
      </w:r>
      <w:r w:rsidR="00FE2833" w:rsidRPr="00DB35D5">
        <w:rPr>
          <w:rFonts w:asciiTheme="minorHAnsi" w:hAnsiTheme="minorHAnsi"/>
          <w:bCs/>
          <w:sz w:val="22"/>
          <w:szCs w:val="22"/>
        </w:rPr>
        <w:t>.</w:t>
      </w:r>
      <w:r w:rsidR="00204921" w:rsidRPr="00DB35D5">
        <w:rPr>
          <w:rFonts w:asciiTheme="minorHAnsi" w:hAnsiTheme="minorHAnsi"/>
          <w:bCs/>
          <w:sz w:val="22"/>
          <w:szCs w:val="22"/>
        </w:rPr>
        <w:t xml:space="preserve"> Responsibilities include</w:t>
      </w:r>
      <w:r w:rsidR="00AB0EA9" w:rsidRPr="00DB35D5">
        <w:rPr>
          <w:rFonts w:asciiTheme="minorHAnsi" w:hAnsiTheme="minorHAnsi"/>
          <w:bCs/>
          <w:sz w:val="22"/>
          <w:szCs w:val="22"/>
        </w:rPr>
        <w:t>:</w:t>
      </w:r>
    </w:p>
    <w:p w:rsidR="00FE2833" w:rsidRPr="00DB35D5" w:rsidRDefault="005412EF"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w:t>
      </w:r>
      <w:r w:rsidR="00D70B06" w:rsidRPr="00DB35D5">
        <w:rPr>
          <w:rFonts w:asciiTheme="minorHAnsi" w:hAnsiTheme="minorHAnsi" w:cs="Times New Roman"/>
          <w:sz w:val="22"/>
          <w:szCs w:val="22"/>
        </w:rPr>
        <w:t>ing</w:t>
      </w:r>
      <w:r w:rsidRPr="00DB35D5">
        <w:rPr>
          <w:rFonts w:asciiTheme="minorHAnsi" w:hAnsiTheme="minorHAnsi" w:cs="Times New Roman"/>
          <w:sz w:val="22"/>
          <w:szCs w:val="22"/>
        </w:rPr>
        <w:t xml:space="preserve"> that Student Leaders (club and society executive members) and Event Managers understand and implement this policy</w:t>
      </w:r>
      <w:r w:rsidR="00D70B06" w:rsidRPr="00DB35D5">
        <w:rPr>
          <w:rFonts w:asciiTheme="minorHAnsi" w:hAnsiTheme="minorHAnsi" w:cs="Times New Roman"/>
          <w:sz w:val="22"/>
          <w:szCs w:val="22"/>
        </w:rPr>
        <w:t>;</w:t>
      </w:r>
    </w:p>
    <w:p w:rsidR="00195FA5" w:rsidRPr="00DB35D5" w:rsidRDefault="00141E50"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w:t>
      </w:r>
      <w:r w:rsidR="00D70B06" w:rsidRPr="00DB35D5">
        <w:rPr>
          <w:rFonts w:asciiTheme="minorHAnsi" w:hAnsiTheme="minorHAnsi" w:cs="Times New Roman"/>
          <w:sz w:val="22"/>
          <w:szCs w:val="22"/>
        </w:rPr>
        <w:t>ing</w:t>
      </w:r>
      <w:r w:rsidRPr="00DB35D5">
        <w:rPr>
          <w:rFonts w:asciiTheme="minorHAnsi" w:hAnsiTheme="minorHAnsi" w:cs="Times New Roman"/>
          <w:sz w:val="22"/>
          <w:szCs w:val="22"/>
        </w:rPr>
        <w:t xml:space="preserve"> that records </w:t>
      </w:r>
      <w:r w:rsidR="00FF6B47" w:rsidRPr="00DB35D5">
        <w:rPr>
          <w:rFonts w:asciiTheme="minorHAnsi" w:hAnsiTheme="minorHAnsi" w:cs="Times New Roman"/>
          <w:sz w:val="22"/>
          <w:szCs w:val="22"/>
        </w:rPr>
        <w:t xml:space="preserve">are </w:t>
      </w:r>
      <w:r w:rsidR="000E20E2" w:rsidRPr="00DB35D5">
        <w:rPr>
          <w:rFonts w:asciiTheme="minorHAnsi" w:hAnsiTheme="minorHAnsi" w:cs="Times New Roman"/>
          <w:sz w:val="22"/>
          <w:szCs w:val="22"/>
        </w:rPr>
        <w:t xml:space="preserve">created </w:t>
      </w:r>
      <w:r w:rsidR="00D70B06" w:rsidRPr="00DB35D5">
        <w:rPr>
          <w:rFonts w:asciiTheme="minorHAnsi" w:hAnsiTheme="minorHAnsi" w:cs="Times New Roman"/>
          <w:sz w:val="22"/>
          <w:szCs w:val="22"/>
        </w:rPr>
        <w:t xml:space="preserve">and </w:t>
      </w:r>
      <w:r w:rsidR="00FF6B47" w:rsidRPr="00DB35D5">
        <w:rPr>
          <w:rFonts w:asciiTheme="minorHAnsi" w:hAnsiTheme="minorHAnsi" w:cs="Times New Roman"/>
          <w:sz w:val="22"/>
          <w:szCs w:val="22"/>
        </w:rPr>
        <w:t>maintained</w:t>
      </w:r>
      <w:r w:rsidR="00D70B06" w:rsidRPr="00DB35D5">
        <w:rPr>
          <w:rFonts w:asciiTheme="minorHAnsi" w:hAnsiTheme="minorHAnsi" w:cs="Times New Roman"/>
          <w:sz w:val="22"/>
          <w:szCs w:val="22"/>
        </w:rPr>
        <w:t>;</w:t>
      </w:r>
    </w:p>
    <w:p w:rsidR="00FE2833" w:rsidRPr="00DB35D5" w:rsidRDefault="00195FA5"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Monitor</w:t>
      </w:r>
      <w:r w:rsidR="00D70B06" w:rsidRPr="00DB35D5">
        <w:rPr>
          <w:rFonts w:asciiTheme="minorHAnsi" w:hAnsiTheme="minorHAnsi" w:cs="Times New Roman"/>
          <w:sz w:val="22"/>
          <w:szCs w:val="22"/>
        </w:rPr>
        <w:t>ing</w:t>
      </w:r>
      <w:r w:rsidRPr="00DB35D5">
        <w:rPr>
          <w:rFonts w:asciiTheme="minorHAnsi" w:hAnsiTheme="minorHAnsi" w:cs="Times New Roman"/>
          <w:sz w:val="22"/>
          <w:szCs w:val="22"/>
        </w:rPr>
        <w:t xml:space="preserve"> </w:t>
      </w:r>
      <w:r w:rsidR="000E20E2" w:rsidRPr="00DB35D5">
        <w:rPr>
          <w:rFonts w:asciiTheme="minorHAnsi" w:hAnsiTheme="minorHAnsi" w:cs="Times New Roman"/>
          <w:sz w:val="22"/>
          <w:szCs w:val="22"/>
        </w:rPr>
        <w:t xml:space="preserve">the </w:t>
      </w:r>
      <w:r w:rsidRPr="00DB35D5">
        <w:rPr>
          <w:rFonts w:asciiTheme="minorHAnsi" w:hAnsiTheme="minorHAnsi" w:cs="Times New Roman"/>
          <w:sz w:val="22"/>
          <w:szCs w:val="22"/>
        </w:rPr>
        <w:t xml:space="preserve">management of breaches </w:t>
      </w:r>
      <w:r w:rsidR="00AB0EA9" w:rsidRPr="00DB35D5">
        <w:rPr>
          <w:rFonts w:asciiTheme="minorHAnsi" w:hAnsiTheme="minorHAnsi" w:cs="Times New Roman"/>
          <w:sz w:val="22"/>
          <w:szCs w:val="22"/>
        </w:rPr>
        <w:t xml:space="preserve">of </w:t>
      </w:r>
      <w:r w:rsidRPr="00DB35D5">
        <w:rPr>
          <w:rFonts w:asciiTheme="minorHAnsi" w:hAnsiTheme="minorHAnsi" w:cs="Times New Roman"/>
          <w:sz w:val="22"/>
          <w:szCs w:val="22"/>
        </w:rPr>
        <w:t>this policy</w:t>
      </w:r>
      <w:r w:rsidR="00D70B06" w:rsidRPr="00DB35D5">
        <w:rPr>
          <w:rFonts w:asciiTheme="minorHAnsi" w:hAnsiTheme="minorHAnsi" w:cs="Times New Roman"/>
          <w:sz w:val="22"/>
          <w:szCs w:val="22"/>
        </w:rPr>
        <w:t>;</w:t>
      </w:r>
    </w:p>
    <w:p w:rsidR="00A435DE" w:rsidRPr="00DB35D5" w:rsidRDefault="00141E50"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Audit</w:t>
      </w:r>
      <w:r w:rsidR="00D70B06" w:rsidRPr="00DB35D5">
        <w:rPr>
          <w:rFonts w:asciiTheme="minorHAnsi" w:hAnsiTheme="minorHAnsi" w:cs="Times New Roman"/>
          <w:sz w:val="22"/>
          <w:szCs w:val="22"/>
        </w:rPr>
        <w:t>ing</w:t>
      </w:r>
      <w:r w:rsidRPr="00DB35D5">
        <w:rPr>
          <w:rFonts w:asciiTheme="minorHAnsi" w:hAnsiTheme="minorHAnsi" w:cs="Times New Roman"/>
          <w:sz w:val="22"/>
          <w:szCs w:val="22"/>
        </w:rPr>
        <w:t xml:space="preserve"> the effective implementation of this policy</w:t>
      </w:r>
      <w:r w:rsidR="00A435DE" w:rsidRPr="00DB35D5">
        <w:rPr>
          <w:rFonts w:asciiTheme="minorHAnsi" w:hAnsiTheme="minorHAnsi" w:cs="Times New Roman"/>
          <w:sz w:val="22"/>
          <w:szCs w:val="22"/>
        </w:rPr>
        <w:t>;</w:t>
      </w:r>
      <w:r w:rsidR="000E20E2" w:rsidRPr="00DB35D5">
        <w:rPr>
          <w:rFonts w:asciiTheme="minorHAnsi" w:hAnsiTheme="minorHAnsi" w:cs="Times New Roman"/>
          <w:sz w:val="22"/>
          <w:szCs w:val="22"/>
        </w:rPr>
        <w:t xml:space="preserve"> and</w:t>
      </w:r>
    </w:p>
    <w:p w:rsidR="00A435DE" w:rsidRPr="00DB35D5" w:rsidRDefault="00A435DE"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adequate resources are allocated for the education, training, and other requirements of this policy.</w:t>
      </w:r>
    </w:p>
    <w:p w:rsidR="002D6FCD" w:rsidRDefault="002D6FCD" w:rsidP="005412EF">
      <w:pPr>
        <w:spacing w:before="100" w:beforeAutospacing="1" w:after="100" w:afterAutospacing="1"/>
        <w:rPr>
          <w:rFonts w:asciiTheme="minorHAnsi" w:hAnsiTheme="minorHAnsi" w:cs="Times New Roman"/>
          <w:sz w:val="22"/>
          <w:szCs w:val="22"/>
        </w:rPr>
      </w:pPr>
      <w:r>
        <w:rPr>
          <w:rFonts w:asciiTheme="minorHAnsi" w:hAnsiTheme="minorHAnsi" w:cs="Times New Roman"/>
          <w:sz w:val="22"/>
          <w:szCs w:val="22"/>
        </w:rPr>
        <w:t>The Guild Event Manager</w:t>
      </w:r>
      <w:r w:rsidR="00DA6613">
        <w:rPr>
          <w:rFonts w:asciiTheme="minorHAnsi" w:hAnsiTheme="minorHAnsi" w:cs="Times New Roman"/>
          <w:sz w:val="22"/>
          <w:szCs w:val="22"/>
        </w:rPr>
        <w:t>’</w:t>
      </w:r>
      <w:r>
        <w:rPr>
          <w:rFonts w:asciiTheme="minorHAnsi" w:hAnsiTheme="minorHAnsi" w:cs="Times New Roman"/>
          <w:sz w:val="22"/>
          <w:szCs w:val="22"/>
        </w:rPr>
        <w:t xml:space="preserve">s responsibilities include: </w:t>
      </w:r>
    </w:p>
    <w:p w:rsidR="002D6FCD" w:rsidRPr="002D6FCD" w:rsidRDefault="002D6FCD" w:rsidP="005412EF">
      <w:pPr>
        <w:pStyle w:val="ListParagraph"/>
        <w:numPr>
          <w:ilvl w:val="0"/>
          <w:numId w:val="21"/>
        </w:numPr>
        <w:spacing w:before="100" w:beforeAutospacing="1" w:after="100" w:afterAutospacing="1"/>
        <w:rPr>
          <w:rFonts w:asciiTheme="minorHAnsi" w:hAnsiTheme="minorHAnsi" w:cs="Times New Roman"/>
          <w:sz w:val="22"/>
          <w:szCs w:val="22"/>
        </w:rPr>
      </w:pPr>
      <w:r>
        <w:rPr>
          <w:rFonts w:asciiTheme="minorHAnsi" w:hAnsiTheme="minorHAnsi" w:cs="Times New Roman"/>
          <w:sz w:val="22"/>
          <w:szCs w:val="22"/>
        </w:rPr>
        <w:t>Reviewing all event documentation and notifying the event manager in writing of the approval or non-approval of the event</w:t>
      </w:r>
    </w:p>
    <w:p w:rsidR="005412EF" w:rsidRPr="00DB35D5" w:rsidRDefault="00E02A8F" w:rsidP="005412EF">
      <w:p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Guild</w:t>
      </w:r>
      <w:r w:rsidR="003B5F2F" w:rsidRPr="00DB35D5">
        <w:rPr>
          <w:rFonts w:asciiTheme="minorHAnsi" w:hAnsiTheme="minorHAnsi" w:cs="Times New Roman"/>
          <w:sz w:val="22"/>
          <w:szCs w:val="22"/>
        </w:rPr>
        <w:t>-</w:t>
      </w:r>
      <w:r w:rsidRPr="00DB35D5">
        <w:rPr>
          <w:rFonts w:asciiTheme="minorHAnsi" w:hAnsiTheme="minorHAnsi" w:cs="Times New Roman"/>
          <w:sz w:val="22"/>
          <w:szCs w:val="22"/>
        </w:rPr>
        <w:t xml:space="preserve">affiliated </w:t>
      </w:r>
      <w:r w:rsidR="0060103F" w:rsidRPr="00DB35D5">
        <w:rPr>
          <w:rFonts w:asciiTheme="minorHAnsi" w:hAnsiTheme="minorHAnsi" w:cs="Times New Roman"/>
          <w:sz w:val="22"/>
          <w:szCs w:val="22"/>
        </w:rPr>
        <w:t>c</w:t>
      </w:r>
      <w:r w:rsidR="005412EF" w:rsidRPr="00DB35D5">
        <w:rPr>
          <w:rFonts w:asciiTheme="minorHAnsi" w:hAnsiTheme="minorHAnsi" w:cs="Times New Roman"/>
          <w:sz w:val="22"/>
          <w:szCs w:val="22"/>
        </w:rPr>
        <w:t xml:space="preserve">lub or </w:t>
      </w:r>
      <w:r w:rsidR="0060103F" w:rsidRPr="00DB35D5">
        <w:rPr>
          <w:rFonts w:asciiTheme="minorHAnsi" w:hAnsiTheme="minorHAnsi" w:cs="Times New Roman"/>
          <w:sz w:val="22"/>
          <w:szCs w:val="22"/>
        </w:rPr>
        <w:t>s</w:t>
      </w:r>
      <w:r w:rsidR="005412EF" w:rsidRPr="00DB35D5">
        <w:rPr>
          <w:rFonts w:asciiTheme="minorHAnsi" w:hAnsiTheme="minorHAnsi" w:cs="Times New Roman"/>
          <w:sz w:val="22"/>
          <w:szCs w:val="22"/>
        </w:rPr>
        <w:t>ociety</w:t>
      </w:r>
      <w:r w:rsidR="00FF6B47" w:rsidRPr="00DB35D5">
        <w:rPr>
          <w:rFonts w:asciiTheme="minorHAnsi" w:hAnsiTheme="minorHAnsi" w:cs="Times New Roman"/>
          <w:sz w:val="22"/>
          <w:szCs w:val="22"/>
        </w:rPr>
        <w:t xml:space="preserve"> </w:t>
      </w:r>
      <w:r w:rsidR="005412EF" w:rsidRPr="00DB35D5">
        <w:rPr>
          <w:rFonts w:asciiTheme="minorHAnsi" w:hAnsiTheme="minorHAnsi" w:cs="Times New Roman"/>
          <w:sz w:val="22"/>
          <w:szCs w:val="22"/>
        </w:rPr>
        <w:t>responsibilities include</w:t>
      </w:r>
      <w:r w:rsidR="000E20E2" w:rsidRPr="00DB35D5">
        <w:rPr>
          <w:rFonts w:asciiTheme="minorHAnsi" w:hAnsiTheme="minorHAnsi" w:cs="Times New Roman"/>
          <w:sz w:val="22"/>
          <w:szCs w:val="22"/>
        </w:rPr>
        <w:t>:</w:t>
      </w:r>
    </w:p>
    <w:p w:rsidR="005412EF" w:rsidRPr="00DB35D5" w:rsidRDefault="005412EF"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w:t>
      </w:r>
      <w:r w:rsidR="00D70B06" w:rsidRPr="00DB35D5">
        <w:rPr>
          <w:rFonts w:asciiTheme="minorHAnsi" w:hAnsiTheme="minorHAnsi" w:cs="Times New Roman"/>
          <w:sz w:val="22"/>
          <w:szCs w:val="22"/>
        </w:rPr>
        <w:t>ing</w:t>
      </w:r>
      <w:r w:rsidRPr="00DB35D5">
        <w:rPr>
          <w:rFonts w:asciiTheme="minorHAnsi" w:hAnsiTheme="minorHAnsi" w:cs="Times New Roman"/>
          <w:sz w:val="22"/>
          <w:szCs w:val="22"/>
        </w:rPr>
        <w:t xml:space="preserve"> </w:t>
      </w:r>
      <w:r w:rsidR="00D70B06" w:rsidRPr="00DB35D5">
        <w:rPr>
          <w:rFonts w:asciiTheme="minorHAnsi" w:hAnsiTheme="minorHAnsi" w:cs="Times New Roman"/>
          <w:sz w:val="22"/>
          <w:szCs w:val="22"/>
        </w:rPr>
        <w:t xml:space="preserve">that </w:t>
      </w:r>
      <w:r w:rsidRPr="00DB35D5">
        <w:rPr>
          <w:rFonts w:asciiTheme="minorHAnsi" w:hAnsiTheme="minorHAnsi" w:cs="Times New Roman"/>
          <w:sz w:val="22"/>
          <w:szCs w:val="22"/>
        </w:rPr>
        <w:t xml:space="preserve">their events </w:t>
      </w:r>
      <w:r w:rsidR="003B5F2F" w:rsidRPr="00DB35D5">
        <w:rPr>
          <w:rFonts w:asciiTheme="minorHAnsi" w:hAnsiTheme="minorHAnsi" w:cs="Times New Roman"/>
          <w:sz w:val="22"/>
          <w:szCs w:val="22"/>
        </w:rPr>
        <w:t>comply</w:t>
      </w:r>
      <w:r w:rsidRPr="00DB35D5">
        <w:rPr>
          <w:rFonts w:asciiTheme="minorHAnsi" w:hAnsiTheme="minorHAnsi" w:cs="Times New Roman"/>
          <w:sz w:val="22"/>
          <w:szCs w:val="22"/>
        </w:rPr>
        <w:t xml:space="preserve"> with the requirements of this policy</w:t>
      </w:r>
      <w:r w:rsidR="00D70B06" w:rsidRPr="00DB35D5">
        <w:rPr>
          <w:rFonts w:asciiTheme="minorHAnsi" w:hAnsiTheme="minorHAnsi" w:cs="Times New Roman"/>
          <w:sz w:val="22"/>
          <w:szCs w:val="22"/>
        </w:rPr>
        <w:t>;</w:t>
      </w:r>
    </w:p>
    <w:p w:rsidR="00C92778" w:rsidRPr="00DB35D5" w:rsidRDefault="00C92778"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 xml:space="preserve">Ensuring that </w:t>
      </w:r>
      <w:r w:rsidR="00041B8B" w:rsidRPr="00DB35D5">
        <w:rPr>
          <w:rFonts w:asciiTheme="minorHAnsi" w:hAnsiTheme="minorHAnsi" w:cs="Times New Roman"/>
          <w:sz w:val="22"/>
          <w:szCs w:val="22"/>
        </w:rPr>
        <w:t>Student Leaders are aware of and agree to abide by relevant University policies including where applicable: (i) The Charter of Student Rights and Responsibilities; (ii) The University Policy on Alcohol and Other Drugs; (iii) The Code of Ethic</w:t>
      </w:r>
      <w:r w:rsidR="00AB5646" w:rsidRPr="00DB35D5">
        <w:rPr>
          <w:rFonts w:asciiTheme="minorHAnsi" w:hAnsiTheme="minorHAnsi" w:cs="Times New Roman"/>
          <w:sz w:val="22"/>
          <w:szCs w:val="22"/>
        </w:rPr>
        <w:t xml:space="preserve">s and Code of Conduct, and </w:t>
      </w:r>
      <w:proofErr w:type="gramStart"/>
      <w:r w:rsidR="00AB5646" w:rsidRPr="00DB35D5">
        <w:rPr>
          <w:rFonts w:asciiTheme="minorHAnsi" w:hAnsiTheme="minorHAnsi" w:cs="Times New Roman"/>
          <w:sz w:val="22"/>
          <w:szCs w:val="22"/>
        </w:rPr>
        <w:t xml:space="preserve">(iv) </w:t>
      </w:r>
      <w:r w:rsidR="00041B8B" w:rsidRPr="00DB35D5">
        <w:rPr>
          <w:rFonts w:asciiTheme="minorHAnsi" w:hAnsiTheme="minorHAnsi" w:cs="Times New Roman"/>
          <w:sz w:val="22"/>
          <w:szCs w:val="22"/>
        </w:rPr>
        <w:t>The</w:t>
      </w:r>
      <w:proofErr w:type="gramEnd"/>
      <w:r w:rsidR="00041B8B" w:rsidRPr="00DB35D5">
        <w:rPr>
          <w:rFonts w:asciiTheme="minorHAnsi" w:hAnsiTheme="minorHAnsi" w:cs="Times New Roman"/>
          <w:sz w:val="22"/>
          <w:szCs w:val="22"/>
        </w:rPr>
        <w:t xml:space="preserve"> Work Health and Safety Policy.</w:t>
      </w:r>
    </w:p>
    <w:p w:rsidR="005412EF" w:rsidRPr="00DB35D5" w:rsidRDefault="00D70B06"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 xml:space="preserve">Ensuring that </w:t>
      </w:r>
      <w:r w:rsidR="000E20E2" w:rsidRPr="00DB35D5">
        <w:rPr>
          <w:rFonts w:asciiTheme="minorHAnsi" w:hAnsiTheme="minorHAnsi" w:cs="Times New Roman"/>
          <w:sz w:val="22"/>
          <w:szCs w:val="22"/>
        </w:rPr>
        <w:t xml:space="preserve">Student </w:t>
      </w:r>
      <w:r w:rsidR="00FF6B47" w:rsidRPr="00DB35D5">
        <w:rPr>
          <w:rFonts w:asciiTheme="minorHAnsi" w:hAnsiTheme="minorHAnsi" w:cs="Times New Roman"/>
          <w:sz w:val="22"/>
          <w:szCs w:val="22"/>
        </w:rPr>
        <w:t>Leaders a</w:t>
      </w:r>
      <w:r w:rsidR="005412EF" w:rsidRPr="00DB35D5">
        <w:rPr>
          <w:rFonts w:asciiTheme="minorHAnsi" w:hAnsiTheme="minorHAnsi" w:cs="Times New Roman"/>
          <w:sz w:val="22"/>
          <w:szCs w:val="22"/>
        </w:rPr>
        <w:t xml:space="preserve">ttend </w:t>
      </w:r>
      <w:r w:rsidRPr="00DB35D5">
        <w:rPr>
          <w:rFonts w:asciiTheme="minorHAnsi" w:hAnsiTheme="minorHAnsi" w:cs="Times New Roman"/>
          <w:sz w:val="22"/>
          <w:szCs w:val="22"/>
        </w:rPr>
        <w:t>appropriate training (i</w:t>
      </w:r>
      <w:r w:rsidR="007D5676" w:rsidRPr="00DB35D5">
        <w:rPr>
          <w:rFonts w:asciiTheme="minorHAnsi" w:hAnsiTheme="minorHAnsi" w:cs="Times New Roman"/>
          <w:sz w:val="22"/>
          <w:szCs w:val="22"/>
        </w:rPr>
        <w:t>.</w:t>
      </w:r>
      <w:r w:rsidRPr="00DB35D5">
        <w:rPr>
          <w:rFonts w:asciiTheme="minorHAnsi" w:hAnsiTheme="minorHAnsi" w:cs="Times New Roman"/>
          <w:sz w:val="22"/>
          <w:szCs w:val="22"/>
        </w:rPr>
        <w:t xml:space="preserve">e. Responsible Service of Alcohol, Managing Alcohol at Events, </w:t>
      </w:r>
      <w:r w:rsidR="0067183D" w:rsidRPr="00DB35D5">
        <w:rPr>
          <w:rFonts w:asciiTheme="minorHAnsi" w:hAnsiTheme="minorHAnsi" w:cs="Times New Roman"/>
          <w:sz w:val="22"/>
          <w:szCs w:val="22"/>
        </w:rPr>
        <w:t xml:space="preserve">and </w:t>
      </w:r>
      <w:r w:rsidRPr="00DB35D5">
        <w:rPr>
          <w:rFonts w:asciiTheme="minorHAnsi" w:hAnsiTheme="minorHAnsi" w:cs="Times New Roman"/>
          <w:sz w:val="22"/>
          <w:szCs w:val="22"/>
        </w:rPr>
        <w:t>Reducing the Risk of Sexual Assault)</w:t>
      </w:r>
      <w:r w:rsidR="00FB2D6B" w:rsidRPr="00DB35D5">
        <w:rPr>
          <w:rFonts w:asciiTheme="minorHAnsi" w:hAnsiTheme="minorHAnsi" w:cs="Times New Roman"/>
          <w:sz w:val="22"/>
          <w:szCs w:val="22"/>
        </w:rPr>
        <w:t>; and</w:t>
      </w:r>
    </w:p>
    <w:p w:rsidR="005412EF" w:rsidRDefault="005412EF"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lastRenderedPageBreak/>
        <w:t>Understand</w:t>
      </w:r>
      <w:r w:rsidR="00D70B06" w:rsidRPr="00DB35D5">
        <w:rPr>
          <w:rFonts w:asciiTheme="minorHAnsi" w:hAnsiTheme="minorHAnsi" w:cs="Times New Roman"/>
          <w:sz w:val="22"/>
          <w:szCs w:val="22"/>
        </w:rPr>
        <w:t>ing the</w:t>
      </w:r>
      <w:r w:rsidRPr="00DB35D5">
        <w:rPr>
          <w:rFonts w:asciiTheme="minorHAnsi" w:hAnsiTheme="minorHAnsi" w:cs="Times New Roman"/>
          <w:sz w:val="22"/>
          <w:szCs w:val="22"/>
        </w:rPr>
        <w:t xml:space="preserve"> consequences of non-compliance </w:t>
      </w:r>
      <w:r w:rsidR="003B5F2F" w:rsidRPr="00DB35D5">
        <w:rPr>
          <w:rFonts w:asciiTheme="minorHAnsi" w:hAnsiTheme="minorHAnsi" w:cs="Times New Roman"/>
          <w:sz w:val="22"/>
          <w:szCs w:val="22"/>
        </w:rPr>
        <w:t xml:space="preserve">with </w:t>
      </w:r>
      <w:r w:rsidRPr="00DB35D5">
        <w:rPr>
          <w:rFonts w:asciiTheme="minorHAnsi" w:hAnsiTheme="minorHAnsi" w:cs="Times New Roman"/>
          <w:sz w:val="22"/>
          <w:szCs w:val="22"/>
        </w:rPr>
        <w:t>this policy</w:t>
      </w:r>
      <w:r w:rsidR="00FF6B47" w:rsidRPr="00DB35D5">
        <w:rPr>
          <w:rFonts w:asciiTheme="minorHAnsi" w:hAnsiTheme="minorHAnsi" w:cs="Times New Roman"/>
          <w:sz w:val="22"/>
          <w:szCs w:val="22"/>
        </w:rPr>
        <w:t xml:space="preserve"> for </w:t>
      </w:r>
      <w:r w:rsidR="0060103F" w:rsidRPr="00DB35D5">
        <w:rPr>
          <w:rFonts w:asciiTheme="minorHAnsi" w:hAnsiTheme="minorHAnsi" w:cs="Times New Roman"/>
          <w:sz w:val="22"/>
          <w:szCs w:val="22"/>
        </w:rPr>
        <w:t>c</w:t>
      </w:r>
      <w:r w:rsidR="00D70B06" w:rsidRPr="00DB35D5">
        <w:rPr>
          <w:rFonts w:asciiTheme="minorHAnsi" w:hAnsiTheme="minorHAnsi" w:cs="Times New Roman"/>
          <w:sz w:val="22"/>
          <w:szCs w:val="22"/>
        </w:rPr>
        <w:t>lub</w:t>
      </w:r>
      <w:r w:rsidR="0060103F" w:rsidRPr="00DB35D5">
        <w:rPr>
          <w:rFonts w:asciiTheme="minorHAnsi" w:hAnsiTheme="minorHAnsi" w:cs="Times New Roman"/>
          <w:sz w:val="22"/>
          <w:szCs w:val="22"/>
        </w:rPr>
        <w:t>s</w:t>
      </w:r>
      <w:r w:rsidR="00FB2D6B" w:rsidRPr="00DB35D5">
        <w:rPr>
          <w:rFonts w:asciiTheme="minorHAnsi" w:hAnsiTheme="minorHAnsi" w:cs="Times New Roman"/>
          <w:sz w:val="22"/>
          <w:szCs w:val="22"/>
        </w:rPr>
        <w:t xml:space="preserve"> and </w:t>
      </w:r>
      <w:r w:rsidR="0060103F" w:rsidRPr="00DB35D5">
        <w:rPr>
          <w:rFonts w:asciiTheme="minorHAnsi" w:hAnsiTheme="minorHAnsi" w:cs="Times New Roman"/>
          <w:sz w:val="22"/>
          <w:szCs w:val="22"/>
        </w:rPr>
        <w:t xml:space="preserve">societies, </w:t>
      </w:r>
      <w:r w:rsidR="00FB2D6B" w:rsidRPr="00DB35D5">
        <w:rPr>
          <w:rFonts w:asciiTheme="minorHAnsi" w:hAnsiTheme="minorHAnsi" w:cs="Times New Roman"/>
          <w:sz w:val="22"/>
          <w:szCs w:val="22"/>
        </w:rPr>
        <w:t xml:space="preserve">and for </w:t>
      </w:r>
      <w:r w:rsidR="0060103F" w:rsidRPr="00DB35D5">
        <w:rPr>
          <w:rFonts w:asciiTheme="minorHAnsi" w:hAnsiTheme="minorHAnsi" w:cs="Times New Roman"/>
          <w:sz w:val="22"/>
          <w:szCs w:val="22"/>
        </w:rPr>
        <w:t>club</w:t>
      </w:r>
      <w:r w:rsidR="00FB2D6B" w:rsidRPr="00DB35D5">
        <w:rPr>
          <w:rFonts w:asciiTheme="minorHAnsi" w:hAnsiTheme="minorHAnsi" w:cs="Times New Roman"/>
          <w:sz w:val="22"/>
          <w:szCs w:val="22"/>
        </w:rPr>
        <w:t xml:space="preserve"> and </w:t>
      </w:r>
      <w:r w:rsidR="0060103F" w:rsidRPr="00DB35D5">
        <w:rPr>
          <w:rFonts w:asciiTheme="minorHAnsi" w:hAnsiTheme="minorHAnsi" w:cs="Times New Roman"/>
          <w:sz w:val="22"/>
          <w:szCs w:val="22"/>
        </w:rPr>
        <w:t>society E</w:t>
      </w:r>
      <w:r w:rsidR="00FF6B47" w:rsidRPr="00DB35D5">
        <w:rPr>
          <w:rFonts w:asciiTheme="minorHAnsi" w:hAnsiTheme="minorHAnsi" w:cs="Times New Roman"/>
          <w:sz w:val="22"/>
          <w:szCs w:val="22"/>
        </w:rPr>
        <w:t xml:space="preserve">xecutive </w:t>
      </w:r>
      <w:r w:rsidR="0060103F" w:rsidRPr="00DB35D5">
        <w:rPr>
          <w:rFonts w:asciiTheme="minorHAnsi" w:hAnsiTheme="minorHAnsi" w:cs="Times New Roman"/>
          <w:sz w:val="22"/>
          <w:szCs w:val="22"/>
        </w:rPr>
        <w:t>O</w:t>
      </w:r>
      <w:r w:rsidR="00FF6B47" w:rsidRPr="00DB35D5">
        <w:rPr>
          <w:rFonts w:asciiTheme="minorHAnsi" w:hAnsiTheme="minorHAnsi" w:cs="Times New Roman"/>
          <w:sz w:val="22"/>
          <w:szCs w:val="22"/>
        </w:rPr>
        <w:t>fficers</w:t>
      </w:r>
      <w:r w:rsidR="007D5676" w:rsidRPr="00DB35D5">
        <w:rPr>
          <w:rFonts w:asciiTheme="minorHAnsi" w:hAnsiTheme="minorHAnsi" w:cs="Times New Roman"/>
          <w:sz w:val="22"/>
          <w:szCs w:val="22"/>
        </w:rPr>
        <w:t xml:space="preserve"> and </w:t>
      </w:r>
      <w:r w:rsidR="0060103F" w:rsidRPr="00DB35D5">
        <w:rPr>
          <w:rFonts w:asciiTheme="minorHAnsi" w:hAnsiTheme="minorHAnsi" w:cs="Times New Roman"/>
          <w:sz w:val="22"/>
          <w:szCs w:val="22"/>
        </w:rPr>
        <w:t>individuals</w:t>
      </w:r>
      <w:r w:rsidR="00D70B06" w:rsidRPr="00DB35D5">
        <w:rPr>
          <w:rFonts w:asciiTheme="minorHAnsi" w:hAnsiTheme="minorHAnsi" w:cs="Times New Roman"/>
          <w:sz w:val="22"/>
          <w:szCs w:val="22"/>
        </w:rPr>
        <w:t xml:space="preserve">. </w:t>
      </w:r>
    </w:p>
    <w:p w:rsidR="0099474E" w:rsidRDefault="00C07FB0" w:rsidP="0099474E">
      <w:pPr>
        <w:spacing w:before="100" w:beforeAutospacing="1" w:after="100" w:afterAutospacing="1"/>
        <w:rPr>
          <w:rFonts w:asciiTheme="minorHAnsi" w:hAnsiTheme="minorHAnsi" w:cs="Times New Roman"/>
          <w:sz w:val="22"/>
          <w:szCs w:val="22"/>
        </w:rPr>
      </w:pPr>
      <w:r>
        <w:rPr>
          <w:rFonts w:asciiTheme="minorHAnsi" w:hAnsiTheme="minorHAnsi" w:cs="Times New Roman"/>
          <w:sz w:val="22"/>
          <w:szCs w:val="22"/>
        </w:rPr>
        <w:t>Regulations relating to o</w:t>
      </w:r>
      <w:r w:rsidR="0099474E">
        <w:rPr>
          <w:rFonts w:asciiTheme="minorHAnsi" w:hAnsiTheme="minorHAnsi" w:cs="Times New Roman"/>
          <w:sz w:val="22"/>
          <w:szCs w:val="22"/>
        </w:rPr>
        <w:t xml:space="preserve">rientation: </w:t>
      </w:r>
    </w:p>
    <w:p w:rsidR="0099474E" w:rsidRPr="0099474E" w:rsidRDefault="0099474E" w:rsidP="0099474E">
      <w:pPr>
        <w:autoSpaceDE w:val="0"/>
        <w:autoSpaceDN w:val="0"/>
        <w:adjustRightInd w:val="0"/>
        <w:rPr>
          <w:rFonts w:ascii="Calibri" w:eastAsiaTheme="minorHAnsi" w:hAnsi="Calibri" w:cs="Calibri"/>
          <w:color w:val="000000"/>
          <w:lang w:eastAsia="en-US"/>
        </w:rPr>
      </w:pPr>
    </w:p>
    <w:p w:rsidR="0099474E" w:rsidRDefault="0099474E" w:rsidP="00F66DB9">
      <w:pPr>
        <w:pStyle w:val="ListParagraph"/>
        <w:numPr>
          <w:ilvl w:val="0"/>
          <w:numId w:val="19"/>
        </w:numPr>
        <w:autoSpaceDE w:val="0"/>
        <w:autoSpaceDN w:val="0"/>
        <w:adjustRightInd w:val="0"/>
        <w:rPr>
          <w:rFonts w:ascii="Calibri" w:eastAsiaTheme="minorHAnsi" w:hAnsi="Calibri" w:cs="Calibri"/>
          <w:color w:val="000000"/>
          <w:sz w:val="22"/>
          <w:szCs w:val="22"/>
          <w:lang w:eastAsia="en-US"/>
        </w:rPr>
      </w:pPr>
      <w:r w:rsidRPr="0099474E">
        <w:rPr>
          <w:rFonts w:ascii="Calibri" w:eastAsiaTheme="minorHAnsi" w:hAnsi="Calibri" w:cs="Calibri"/>
          <w:color w:val="000000"/>
          <w:sz w:val="22"/>
          <w:szCs w:val="22"/>
          <w:lang w:eastAsia="en-US"/>
        </w:rPr>
        <w:t>That the Guild and University affiliated organisations do not accept sponsorship from alcohol ind</w:t>
      </w:r>
      <w:r w:rsidR="002D6FCD">
        <w:rPr>
          <w:rFonts w:ascii="Calibri" w:eastAsiaTheme="minorHAnsi" w:hAnsi="Calibri" w:cs="Calibri"/>
          <w:color w:val="000000"/>
          <w:sz w:val="22"/>
          <w:szCs w:val="22"/>
          <w:lang w:eastAsia="en-US"/>
        </w:rPr>
        <w:t>ustries for orientation events</w:t>
      </w:r>
    </w:p>
    <w:p w:rsidR="002D6FCD" w:rsidRPr="0099474E" w:rsidRDefault="002D6FCD" w:rsidP="00F66DB9">
      <w:pPr>
        <w:pStyle w:val="ListParagraph"/>
        <w:numPr>
          <w:ilvl w:val="0"/>
          <w:numId w:val="19"/>
        </w:num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The licensed clubs and hotels not be invited to participate in the Guild O-Day Festival or any other orientation event</w:t>
      </w:r>
    </w:p>
    <w:p w:rsidR="0099474E" w:rsidRDefault="0099474E" w:rsidP="00F66DB9">
      <w:pPr>
        <w:pStyle w:val="ListParagraph"/>
        <w:numPr>
          <w:ilvl w:val="0"/>
          <w:numId w:val="19"/>
        </w:numPr>
        <w:autoSpaceDE w:val="0"/>
        <w:autoSpaceDN w:val="0"/>
        <w:adjustRightInd w:val="0"/>
        <w:rPr>
          <w:rFonts w:ascii="Calibri" w:eastAsiaTheme="minorHAnsi" w:hAnsi="Calibri" w:cs="Calibri"/>
          <w:color w:val="000000"/>
          <w:sz w:val="22"/>
          <w:szCs w:val="22"/>
          <w:lang w:eastAsia="en-US"/>
        </w:rPr>
      </w:pPr>
      <w:r w:rsidRPr="0099474E">
        <w:rPr>
          <w:rFonts w:ascii="Calibri" w:eastAsiaTheme="minorHAnsi" w:hAnsi="Calibri" w:cs="Calibri"/>
          <w:color w:val="000000"/>
          <w:sz w:val="22"/>
          <w:szCs w:val="22"/>
          <w:lang w:eastAsia="en-US"/>
        </w:rPr>
        <w:t>That the current ban on high risk camps set in place by t</w:t>
      </w:r>
      <w:r w:rsidR="002D6FCD">
        <w:rPr>
          <w:rFonts w:ascii="Calibri" w:eastAsiaTheme="minorHAnsi" w:hAnsi="Calibri" w:cs="Calibri"/>
          <w:color w:val="000000"/>
          <w:sz w:val="22"/>
          <w:szCs w:val="22"/>
          <w:lang w:eastAsia="en-US"/>
        </w:rPr>
        <w:t xml:space="preserve">he Vice‐Chancellor is continued; and </w:t>
      </w:r>
    </w:p>
    <w:p w:rsidR="002D6FCD" w:rsidRPr="0099474E" w:rsidRDefault="002D6FCD" w:rsidP="00F66DB9">
      <w:pPr>
        <w:pStyle w:val="ListParagraph"/>
        <w:numPr>
          <w:ilvl w:val="0"/>
          <w:numId w:val="19"/>
        </w:num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That the Guild works in partnership with the University to set in place processes that ensure student focussed, inclusive, well planned, safely conducted orientation events compliant with university policies and the law.</w:t>
      </w:r>
    </w:p>
    <w:p w:rsidR="0099474E" w:rsidRDefault="0099474E" w:rsidP="00C07FB0">
      <w:pPr>
        <w:autoSpaceDE w:val="0"/>
        <w:autoSpaceDN w:val="0"/>
        <w:adjustRightInd w:val="0"/>
        <w:rPr>
          <w:rFonts w:ascii="Calibri" w:eastAsiaTheme="minorHAnsi" w:hAnsi="Calibri" w:cs="Calibri"/>
          <w:color w:val="000000"/>
          <w:sz w:val="22"/>
          <w:szCs w:val="22"/>
          <w:lang w:eastAsia="en-US"/>
        </w:rPr>
      </w:pPr>
    </w:p>
    <w:p w:rsidR="00C07FB0" w:rsidRPr="00C07FB0" w:rsidRDefault="00C07FB0" w:rsidP="00C07FB0">
      <w:pPr>
        <w:autoSpaceDE w:val="0"/>
        <w:autoSpaceDN w:val="0"/>
        <w:adjustRightInd w:val="0"/>
        <w:rPr>
          <w:rFonts w:ascii="Calibri" w:eastAsiaTheme="minorHAnsi" w:hAnsi="Calibri" w:cs="Calibri"/>
          <w:color w:val="000000"/>
          <w:sz w:val="22"/>
          <w:szCs w:val="22"/>
          <w:lang w:eastAsia="en-US"/>
        </w:rPr>
      </w:pPr>
      <w:r w:rsidRPr="00C07FB0">
        <w:rPr>
          <w:rFonts w:ascii="Calibri" w:eastAsiaTheme="minorHAnsi" w:hAnsi="Calibri" w:cs="Calibri"/>
          <w:color w:val="000000"/>
          <w:sz w:val="22"/>
          <w:szCs w:val="22"/>
          <w:lang w:eastAsia="en-US"/>
        </w:rPr>
        <w:t>Guild orientation events must demonstrate;</w:t>
      </w:r>
    </w:p>
    <w:p w:rsidR="00C07FB0" w:rsidRPr="00C07FB0" w:rsidRDefault="00C07FB0" w:rsidP="00F66DB9">
      <w:pPr>
        <w:pStyle w:val="ListParagraph"/>
        <w:numPr>
          <w:ilvl w:val="0"/>
          <w:numId w:val="20"/>
        </w:numPr>
        <w:autoSpaceDE w:val="0"/>
        <w:autoSpaceDN w:val="0"/>
        <w:adjustRightInd w:val="0"/>
        <w:rPr>
          <w:rFonts w:ascii="Calibri" w:eastAsiaTheme="minorHAnsi" w:hAnsi="Calibri" w:cs="Calibri"/>
          <w:color w:val="000000"/>
          <w:sz w:val="22"/>
          <w:szCs w:val="22"/>
          <w:lang w:eastAsia="en-US"/>
        </w:rPr>
      </w:pPr>
      <w:r w:rsidRPr="00C07FB0">
        <w:rPr>
          <w:rFonts w:ascii="Calibri" w:eastAsiaTheme="minorHAnsi" w:hAnsi="Calibri" w:cs="Calibri"/>
          <w:color w:val="000000"/>
          <w:sz w:val="22"/>
          <w:szCs w:val="22"/>
          <w:lang w:eastAsia="en-US"/>
        </w:rPr>
        <w:t xml:space="preserve">objectives and planned activities that are consistent with the objectives of the UWA Orientation Statement of Intent (see discussion above); </w:t>
      </w:r>
    </w:p>
    <w:p w:rsidR="00C07FB0" w:rsidRPr="00C07FB0" w:rsidRDefault="00C07FB0" w:rsidP="00F66DB9">
      <w:pPr>
        <w:pStyle w:val="ListParagraph"/>
        <w:numPr>
          <w:ilvl w:val="0"/>
          <w:numId w:val="20"/>
        </w:numPr>
        <w:autoSpaceDE w:val="0"/>
        <w:autoSpaceDN w:val="0"/>
        <w:adjustRightInd w:val="0"/>
        <w:rPr>
          <w:rFonts w:ascii="Calibri" w:eastAsiaTheme="minorHAnsi" w:hAnsi="Calibri" w:cs="Calibri"/>
          <w:color w:val="000000"/>
          <w:sz w:val="22"/>
          <w:szCs w:val="22"/>
          <w:lang w:eastAsia="en-US"/>
        </w:rPr>
      </w:pPr>
      <w:r w:rsidRPr="00C07FB0">
        <w:rPr>
          <w:rFonts w:ascii="Calibri" w:eastAsiaTheme="minorHAnsi" w:hAnsi="Calibri" w:cs="Calibri"/>
          <w:color w:val="000000"/>
          <w:sz w:val="22"/>
          <w:szCs w:val="22"/>
          <w:lang w:eastAsia="en-US"/>
        </w:rPr>
        <w:t xml:space="preserve">complete Event and Risk Management Plans that are compliant with relevant University policies and the law; </w:t>
      </w:r>
    </w:p>
    <w:p w:rsidR="00C07FB0" w:rsidRPr="00C07FB0" w:rsidRDefault="00C07FB0" w:rsidP="00F66DB9">
      <w:pPr>
        <w:pStyle w:val="ListParagraph"/>
        <w:numPr>
          <w:ilvl w:val="0"/>
          <w:numId w:val="20"/>
        </w:numPr>
        <w:autoSpaceDE w:val="0"/>
        <w:autoSpaceDN w:val="0"/>
        <w:adjustRightInd w:val="0"/>
        <w:rPr>
          <w:rFonts w:ascii="Calibri" w:eastAsiaTheme="minorHAnsi" w:hAnsi="Calibri" w:cs="Calibri"/>
          <w:color w:val="000000"/>
          <w:sz w:val="22"/>
          <w:szCs w:val="22"/>
          <w:lang w:eastAsia="en-US"/>
        </w:rPr>
      </w:pPr>
      <w:r w:rsidRPr="00C07FB0">
        <w:rPr>
          <w:rFonts w:ascii="Calibri" w:eastAsiaTheme="minorHAnsi" w:hAnsi="Calibri" w:cs="Calibri"/>
          <w:color w:val="000000"/>
          <w:sz w:val="22"/>
          <w:szCs w:val="22"/>
          <w:lang w:eastAsia="en-US"/>
        </w:rPr>
        <w:t xml:space="preserve">compulsory, comprehensive training for all directors and leaders of Guild and affiliated club and society organised orientation events; </w:t>
      </w:r>
    </w:p>
    <w:p w:rsidR="00C07FB0" w:rsidRPr="00C07FB0" w:rsidRDefault="00C07FB0" w:rsidP="00F66DB9">
      <w:pPr>
        <w:pStyle w:val="ListParagraph"/>
        <w:numPr>
          <w:ilvl w:val="0"/>
          <w:numId w:val="20"/>
        </w:numPr>
        <w:autoSpaceDE w:val="0"/>
        <w:autoSpaceDN w:val="0"/>
        <w:adjustRightInd w:val="0"/>
        <w:rPr>
          <w:rFonts w:ascii="Calibri" w:eastAsiaTheme="minorHAnsi" w:hAnsi="Calibri" w:cs="Calibri"/>
          <w:color w:val="000000"/>
          <w:sz w:val="22"/>
          <w:szCs w:val="22"/>
          <w:lang w:eastAsia="en-US"/>
        </w:rPr>
      </w:pPr>
      <w:r w:rsidRPr="00C07FB0">
        <w:rPr>
          <w:rFonts w:ascii="Calibri" w:eastAsiaTheme="minorHAnsi" w:hAnsi="Calibri" w:cs="Calibri"/>
          <w:color w:val="000000"/>
          <w:sz w:val="22"/>
          <w:szCs w:val="22"/>
          <w:lang w:eastAsia="en-US"/>
        </w:rPr>
        <w:t xml:space="preserve">appropriate job description and selection processes for Guild and affiliated club and society orientation camp directors and other leaders; </w:t>
      </w:r>
    </w:p>
    <w:p w:rsidR="00150A9B" w:rsidRDefault="00C07FB0" w:rsidP="00F66DB9">
      <w:pPr>
        <w:pStyle w:val="ListParagraph"/>
        <w:numPr>
          <w:ilvl w:val="0"/>
          <w:numId w:val="20"/>
        </w:numPr>
        <w:autoSpaceDE w:val="0"/>
        <w:autoSpaceDN w:val="0"/>
        <w:adjustRightInd w:val="0"/>
        <w:rPr>
          <w:rFonts w:ascii="Calibri" w:eastAsiaTheme="minorHAnsi" w:hAnsi="Calibri" w:cs="Calibri"/>
          <w:color w:val="000000"/>
          <w:sz w:val="22"/>
          <w:szCs w:val="22"/>
          <w:lang w:eastAsia="en-US"/>
        </w:rPr>
      </w:pPr>
      <w:r w:rsidRPr="00C07FB0">
        <w:rPr>
          <w:rFonts w:ascii="Calibri" w:eastAsiaTheme="minorHAnsi" w:hAnsi="Calibri" w:cs="Calibri"/>
          <w:color w:val="000000"/>
          <w:sz w:val="22"/>
          <w:szCs w:val="22"/>
          <w:lang w:eastAsia="en-US"/>
        </w:rPr>
        <w:t xml:space="preserve">formal evaluation and a process </w:t>
      </w:r>
      <w:r w:rsidR="00150A9B">
        <w:rPr>
          <w:rFonts w:ascii="Calibri" w:eastAsiaTheme="minorHAnsi" w:hAnsi="Calibri" w:cs="Calibri"/>
          <w:color w:val="000000"/>
          <w:sz w:val="22"/>
          <w:szCs w:val="22"/>
          <w:lang w:eastAsia="en-US"/>
        </w:rPr>
        <w:t>for continual improvement; and,</w:t>
      </w:r>
    </w:p>
    <w:p w:rsidR="0099474E" w:rsidRPr="00150A9B" w:rsidRDefault="00C07FB0" w:rsidP="00F66DB9">
      <w:pPr>
        <w:pStyle w:val="ListParagraph"/>
        <w:numPr>
          <w:ilvl w:val="0"/>
          <w:numId w:val="20"/>
        </w:numPr>
        <w:autoSpaceDE w:val="0"/>
        <w:autoSpaceDN w:val="0"/>
        <w:adjustRightInd w:val="0"/>
        <w:rPr>
          <w:rFonts w:ascii="Calibri" w:eastAsiaTheme="minorHAnsi" w:hAnsi="Calibri" w:cs="Calibri"/>
          <w:color w:val="000000"/>
          <w:sz w:val="22"/>
          <w:szCs w:val="22"/>
          <w:lang w:eastAsia="en-US"/>
        </w:rPr>
      </w:pPr>
      <w:proofErr w:type="gramStart"/>
      <w:r w:rsidRPr="00150A9B">
        <w:rPr>
          <w:rFonts w:ascii="Calibri" w:eastAsiaTheme="minorHAnsi" w:hAnsi="Calibri" w:cs="Calibri"/>
          <w:color w:val="000000"/>
          <w:sz w:val="22"/>
          <w:szCs w:val="22"/>
          <w:lang w:eastAsia="en-US"/>
        </w:rPr>
        <w:t>external</w:t>
      </w:r>
      <w:proofErr w:type="gramEnd"/>
      <w:r w:rsidRPr="00150A9B">
        <w:rPr>
          <w:rFonts w:ascii="Calibri" w:eastAsiaTheme="minorHAnsi" w:hAnsi="Calibri" w:cs="Calibri"/>
          <w:color w:val="000000"/>
          <w:sz w:val="22"/>
          <w:szCs w:val="22"/>
          <w:lang w:eastAsia="en-US"/>
        </w:rPr>
        <w:t xml:space="preserve"> auditing of events for compliance with the Event Management and Risk Management Plans. </w:t>
      </w:r>
    </w:p>
    <w:p w:rsidR="00150A9B" w:rsidRPr="00150A9B" w:rsidRDefault="00150A9B" w:rsidP="00150A9B">
      <w:pPr>
        <w:pStyle w:val="ListParagraph"/>
        <w:autoSpaceDE w:val="0"/>
        <w:autoSpaceDN w:val="0"/>
        <w:adjustRightInd w:val="0"/>
        <w:rPr>
          <w:rFonts w:ascii="Calibri" w:eastAsiaTheme="minorHAnsi" w:hAnsi="Calibri" w:cs="Calibri"/>
          <w:color w:val="000000"/>
          <w:sz w:val="22"/>
          <w:szCs w:val="22"/>
          <w:lang w:eastAsia="en-US"/>
        </w:rPr>
      </w:pPr>
    </w:p>
    <w:p w:rsidR="00DB3E92" w:rsidRPr="00DB35D5" w:rsidRDefault="00DF0075" w:rsidP="00DB3E92">
      <w:pPr>
        <w:pStyle w:val="Title"/>
        <w:numPr>
          <w:ilvl w:val="0"/>
          <w:numId w:val="1"/>
        </w:numPr>
        <w:pBdr>
          <w:top w:val="single" w:sz="4" w:space="1" w:color="auto"/>
        </w:pBdr>
        <w:tabs>
          <w:tab w:val="num" w:pos="284"/>
        </w:tabs>
        <w:ind w:left="284" w:hanging="284"/>
        <w:jc w:val="left"/>
        <w:rPr>
          <w:rFonts w:asciiTheme="minorHAnsi" w:hAnsiTheme="minorHAnsi"/>
          <w:sz w:val="22"/>
          <w:szCs w:val="22"/>
        </w:rPr>
      </w:pPr>
      <w:r w:rsidRPr="00DB35D5">
        <w:rPr>
          <w:rFonts w:asciiTheme="minorHAnsi" w:hAnsiTheme="minorHAnsi"/>
          <w:sz w:val="22"/>
          <w:szCs w:val="22"/>
        </w:rPr>
        <w:t>DOCUMENTATION</w:t>
      </w:r>
    </w:p>
    <w:p w:rsidR="00997175" w:rsidRPr="00DB35D5" w:rsidRDefault="00997175" w:rsidP="00DB3E92">
      <w:pPr>
        <w:pStyle w:val="Title"/>
        <w:pBdr>
          <w:top w:val="single" w:sz="4" w:space="1" w:color="auto"/>
        </w:pBdr>
        <w:jc w:val="left"/>
        <w:rPr>
          <w:rFonts w:asciiTheme="minorHAnsi" w:hAnsiTheme="minorHAnsi"/>
          <w:b w:val="0"/>
          <w:sz w:val="22"/>
          <w:szCs w:val="22"/>
        </w:rPr>
      </w:pPr>
      <w:r w:rsidRPr="00DB35D5">
        <w:rPr>
          <w:rFonts w:asciiTheme="minorHAnsi" w:hAnsiTheme="minorHAnsi"/>
          <w:b w:val="0"/>
          <w:sz w:val="22"/>
          <w:szCs w:val="22"/>
        </w:rPr>
        <w:t xml:space="preserve">A number of </w:t>
      </w:r>
      <w:r w:rsidR="00D22286" w:rsidRPr="00DB35D5">
        <w:rPr>
          <w:rFonts w:asciiTheme="minorHAnsi" w:hAnsiTheme="minorHAnsi"/>
          <w:b w:val="0"/>
          <w:sz w:val="22"/>
          <w:szCs w:val="22"/>
        </w:rPr>
        <w:t>Event M</w:t>
      </w:r>
      <w:r w:rsidRPr="00DB35D5">
        <w:rPr>
          <w:rFonts w:asciiTheme="minorHAnsi" w:hAnsiTheme="minorHAnsi"/>
          <w:b w:val="0"/>
          <w:sz w:val="22"/>
          <w:szCs w:val="22"/>
        </w:rPr>
        <w:t xml:space="preserve">anagement and </w:t>
      </w:r>
      <w:r w:rsidR="00D22286" w:rsidRPr="00DB35D5">
        <w:rPr>
          <w:rFonts w:asciiTheme="minorHAnsi" w:hAnsiTheme="minorHAnsi"/>
          <w:b w:val="0"/>
          <w:sz w:val="22"/>
          <w:szCs w:val="22"/>
        </w:rPr>
        <w:t>Risk A</w:t>
      </w:r>
      <w:r w:rsidRPr="00DB35D5">
        <w:rPr>
          <w:rFonts w:asciiTheme="minorHAnsi" w:hAnsiTheme="minorHAnsi"/>
          <w:b w:val="0"/>
          <w:sz w:val="22"/>
          <w:szCs w:val="22"/>
        </w:rPr>
        <w:t xml:space="preserve">ssessment templates have been developed for </w:t>
      </w:r>
      <w:r w:rsidR="00D22286" w:rsidRPr="00DB35D5">
        <w:rPr>
          <w:rFonts w:asciiTheme="minorHAnsi" w:hAnsiTheme="minorHAnsi"/>
          <w:b w:val="0"/>
          <w:sz w:val="22"/>
          <w:szCs w:val="22"/>
        </w:rPr>
        <w:t xml:space="preserve">use by </w:t>
      </w:r>
      <w:r w:rsidRPr="00DB35D5">
        <w:rPr>
          <w:rFonts w:asciiTheme="minorHAnsi" w:hAnsiTheme="minorHAnsi"/>
          <w:b w:val="0"/>
          <w:sz w:val="22"/>
          <w:szCs w:val="22"/>
        </w:rPr>
        <w:t xml:space="preserve">students who organise </w:t>
      </w:r>
      <w:r w:rsidR="00D22286" w:rsidRPr="00DB35D5">
        <w:rPr>
          <w:rFonts w:asciiTheme="minorHAnsi" w:hAnsiTheme="minorHAnsi"/>
          <w:b w:val="0"/>
          <w:sz w:val="22"/>
          <w:szCs w:val="22"/>
        </w:rPr>
        <w:t>Guild or Guild affiliated club</w:t>
      </w:r>
      <w:r w:rsidR="0060103F" w:rsidRPr="00DB35D5">
        <w:rPr>
          <w:rFonts w:asciiTheme="minorHAnsi" w:hAnsiTheme="minorHAnsi"/>
          <w:b w:val="0"/>
          <w:sz w:val="22"/>
          <w:szCs w:val="22"/>
        </w:rPr>
        <w:t xml:space="preserve">/ </w:t>
      </w:r>
      <w:r w:rsidR="00D22286" w:rsidRPr="00DB35D5">
        <w:rPr>
          <w:rFonts w:asciiTheme="minorHAnsi" w:hAnsiTheme="minorHAnsi"/>
          <w:b w:val="0"/>
          <w:sz w:val="22"/>
          <w:szCs w:val="22"/>
        </w:rPr>
        <w:t xml:space="preserve">society events. </w:t>
      </w:r>
    </w:p>
    <w:p w:rsidR="00FB2D6B" w:rsidRPr="00DB35D5" w:rsidRDefault="00FB2D6B" w:rsidP="00F66DB9">
      <w:pPr>
        <w:pStyle w:val="ListParagraph"/>
        <w:numPr>
          <w:ilvl w:val="0"/>
          <w:numId w:val="6"/>
        </w:numPr>
        <w:spacing w:before="100" w:beforeAutospacing="1" w:after="100" w:afterAutospacing="1"/>
        <w:rPr>
          <w:rFonts w:asciiTheme="minorHAnsi" w:hAnsiTheme="minorHAnsi" w:cs="Times New Roman"/>
          <w:b/>
          <w:sz w:val="22"/>
          <w:szCs w:val="22"/>
        </w:rPr>
      </w:pPr>
      <w:r w:rsidRPr="00DB35D5">
        <w:rPr>
          <w:rFonts w:asciiTheme="minorHAnsi" w:hAnsiTheme="minorHAnsi"/>
          <w:sz w:val="22"/>
          <w:szCs w:val="22"/>
        </w:rPr>
        <w:t>Event Management Plan (Abridged</w:t>
      </w:r>
      <w:r w:rsidR="00847843">
        <w:rPr>
          <w:rFonts w:asciiTheme="minorHAnsi" w:hAnsiTheme="minorHAnsi"/>
          <w:sz w:val="22"/>
          <w:szCs w:val="22"/>
        </w:rPr>
        <w:t>/Medium</w:t>
      </w:r>
      <w:r w:rsidRPr="00DB35D5">
        <w:rPr>
          <w:rFonts w:asciiTheme="minorHAnsi" w:hAnsiTheme="minorHAnsi"/>
          <w:sz w:val="22"/>
          <w:szCs w:val="22"/>
        </w:rPr>
        <w:t>);</w:t>
      </w:r>
    </w:p>
    <w:p w:rsidR="003B5579" w:rsidRDefault="00FB2D6B" w:rsidP="00F66DB9">
      <w:pPr>
        <w:pStyle w:val="ListParagraph"/>
        <w:numPr>
          <w:ilvl w:val="0"/>
          <w:numId w:val="6"/>
        </w:numPr>
        <w:spacing w:before="100" w:beforeAutospacing="1" w:after="100" w:afterAutospacing="1"/>
        <w:rPr>
          <w:rFonts w:asciiTheme="minorHAnsi" w:hAnsiTheme="minorHAnsi"/>
          <w:sz w:val="22"/>
          <w:szCs w:val="22"/>
        </w:rPr>
      </w:pPr>
      <w:r w:rsidRPr="00DB35D5">
        <w:rPr>
          <w:rFonts w:asciiTheme="minorHAnsi" w:hAnsiTheme="minorHAnsi"/>
          <w:sz w:val="22"/>
          <w:szCs w:val="22"/>
        </w:rPr>
        <w:t xml:space="preserve">Full </w:t>
      </w:r>
      <w:r w:rsidR="003B5579" w:rsidRPr="00DB35D5">
        <w:rPr>
          <w:rFonts w:asciiTheme="minorHAnsi" w:hAnsiTheme="minorHAnsi"/>
          <w:sz w:val="22"/>
          <w:szCs w:val="22"/>
        </w:rPr>
        <w:t>Event Management Plan (</w:t>
      </w:r>
      <w:r w:rsidRPr="00DB35D5">
        <w:rPr>
          <w:rFonts w:asciiTheme="minorHAnsi" w:hAnsiTheme="minorHAnsi"/>
          <w:sz w:val="22"/>
          <w:szCs w:val="22"/>
        </w:rPr>
        <w:t>Full</w:t>
      </w:r>
      <w:r w:rsidR="00847843">
        <w:rPr>
          <w:rFonts w:asciiTheme="minorHAnsi" w:hAnsiTheme="minorHAnsi"/>
          <w:sz w:val="22"/>
          <w:szCs w:val="22"/>
        </w:rPr>
        <w:t>/Major</w:t>
      </w:r>
      <w:r w:rsidR="003B5579" w:rsidRPr="00DB35D5">
        <w:rPr>
          <w:rFonts w:asciiTheme="minorHAnsi" w:hAnsiTheme="minorHAnsi"/>
          <w:sz w:val="22"/>
          <w:szCs w:val="22"/>
        </w:rPr>
        <w:t>)</w:t>
      </w:r>
      <w:r w:rsidRPr="00DB35D5">
        <w:rPr>
          <w:rFonts w:asciiTheme="minorHAnsi" w:hAnsiTheme="minorHAnsi"/>
          <w:sz w:val="22"/>
          <w:szCs w:val="22"/>
        </w:rPr>
        <w:t>;</w:t>
      </w:r>
    </w:p>
    <w:p w:rsidR="0055062E" w:rsidRDefault="0055062E" w:rsidP="00F66DB9">
      <w:pPr>
        <w:pStyle w:val="ListParagraph"/>
        <w:numPr>
          <w:ilvl w:val="0"/>
          <w:numId w:val="6"/>
        </w:numPr>
        <w:spacing w:before="100" w:beforeAutospacing="1" w:after="100" w:afterAutospacing="1"/>
        <w:rPr>
          <w:rFonts w:asciiTheme="minorHAnsi" w:hAnsiTheme="minorHAnsi"/>
          <w:sz w:val="22"/>
          <w:szCs w:val="22"/>
        </w:rPr>
      </w:pPr>
      <w:r>
        <w:rPr>
          <w:rFonts w:asciiTheme="minorHAnsi" w:hAnsiTheme="minorHAnsi"/>
          <w:sz w:val="22"/>
          <w:szCs w:val="22"/>
        </w:rPr>
        <w:t>Full Event Management Plan Camps (Camps)</w:t>
      </w:r>
    </w:p>
    <w:p w:rsidR="000E0DE2" w:rsidRPr="00DB35D5" w:rsidRDefault="000E0DE2" w:rsidP="00F66DB9">
      <w:pPr>
        <w:pStyle w:val="ListParagraph"/>
        <w:numPr>
          <w:ilvl w:val="0"/>
          <w:numId w:val="6"/>
        </w:numPr>
        <w:spacing w:before="100" w:beforeAutospacing="1" w:after="100" w:afterAutospacing="1"/>
        <w:rPr>
          <w:rFonts w:asciiTheme="minorHAnsi" w:hAnsiTheme="minorHAnsi"/>
          <w:sz w:val="22"/>
          <w:szCs w:val="22"/>
        </w:rPr>
      </w:pPr>
      <w:r>
        <w:rPr>
          <w:rFonts w:asciiTheme="minorHAnsi" w:hAnsiTheme="minorHAnsi"/>
          <w:sz w:val="22"/>
          <w:szCs w:val="22"/>
        </w:rPr>
        <w:t>Full Event Management Plan Pub Crawls (Pub Crawls)</w:t>
      </w:r>
    </w:p>
    <w:p w:rsidR="007943D8" w:rsidRPr="00DB35D5" w:rsidRDefault="003B5F2F" w:rsidP="00F66DB9">
      <w:pPr>
        <w:pStyle w:val="ListParagraph"/>
        <w:numPr>
          <w:ilvl w:val="0"/>
          <w:numId w:val="6"/>
        </w:numPr>
        <w:spacing w:before="100" w:beforeAutospacing="1" w:after="100" w:afterAutospacing="1"/>
        <w:rPr>
          <w:rFonts w:asciiTheme="minorHAnsi" w:hAnsiTheme="minorHAnsi" w:cs="Times New Roman"/>
          <w:b/>
          <w:sz w:val="22"/>
          <w:szCs w:val="22"/>
        </w:rPr>
      </w:pPr>
      <w:r w:rsidRPr="00DB35D5">
        <w:rPr>
          <w:rFonts w:asciiTheme="minorHAnsi" w:hAnsiTheme="minorHAnsi"/>
          <w:sz w:val="22"/>
          <w:szCs w:val="22"/>
        </w:rPr>
        <w:t xml:space="preserve">Event </w:t>
      </w:r>
      <w:r w:rsidR="007943D8" w:rsidRPr="00DB35D5">
        <w:rPr>
          <w:rFonts w:asciiTheme="minorHAnsi" w:hAnsiTheme="minorHAnsi"/>
          <w:sz w:val="22"/>
          <w:szCs w:val="22"/>
        </w:rPr>
        <w:t>Registration Form</w:t>
      </w:r>
      <w:r w:rsidR="00FB2D6B" w:rsidRPr="00DB35D5">
        <w:rPr>
          <w:rFonts w:asciiTheme="minorHAnsi" w:hAnsiTheme="minorHAnsi"/>
          <w:sz w:val="22"/>
          <w:szCs w:val="22"/>
        </w:rPr>
        <w:t>; and</w:t>
      </w:r>
    </w:p>
    <w:p w:rsidR="007943D8" w:rsidRPr="00DB35D5" w:rsidRDefault="007943D8" w:rsidP="00F66DB9">
      <w:pPr>
        <w:pStyle w:val="ListParagraph"/>
        <w:numPr>
          <w:ilvl w:val="0"/>
          <w:numId w:val="6"/>
        </w:numPr>
        <w:spacing w:before="100" w:beforeAutospacing="1" w:after="100" w:afterAutospacing="1"/>
        <w:rPr>
          <w:rFonts w:asciiTheme="minorHAnsi" w:hAnsiTheme="minorHAnsi" w:cs="Times New Roman"/>
          <w:b/>
          <w:sz w:val="22"/>
          <w:szCs w:val="22"/>
        </w:rPr>
      </w:pPr>
      <w:r w:rsidRPr="00DB35D5">
        <w:rPr>
          <w:rFonts w:asciiTheme="minorHAnsi" w:hAnsiTheme="minorHAnsi"/>
          <w:sz w:val="22"/>
          <w:szCs w:val="22"/>
        </w:rPr>
        <w:t xml:space="preserve">Risk Assessment </w:t>
      </w:r>
      <w:r w:rsidR="0060103F" w:rsidRPr="00DB35D5">
        <w:rPr>
          <w:rFonts w:asciiTheme="minorHAnsi" w:hAnsiTheme="minorHAnsi"/>
          <w:sz w:val="22"/>
          <w:szCs w:val="22"/>
        </w:rPr>
        <w:t xml:space="preserve">Plan </w:t>
      </w:r>
      <w:r w:rsidRPr="00DB35D5">
        <w:rPr>
          <w:rFonts w:asciiTheme="minorHAnsi" w:hAnsiTheme="minorHAnsi"/>
          <w:sz w:val="22"/>
          <w:szCs w:val="22"/>
        </w:rPr>
        <w:t>– for all</w:t>
      </w:r>
      <w:r w:rsidR="000E0DE2">
        <w:rPr>
          <w:rFonts w:asciiTheme="minorHAnsi" w:hAnsiTheme="minorHAnsi"/>
          <w:sz w:val="22"/>
          <w:szCs w:val="22"/>
        </w:rPr>
        <w:t xml:space="preserve"> Medium and </w:t>
      </w:r>
      <w:r w:rsidR="00026437" w:rsidRPr="00DB35D5">
        <w:rPr>
          <w:rFonts w:asciiTheme="minorHAnsi" w:hAnsiTheme="minorHAnsi"/>
          <w:sz w:val="22"/>
          <w:szCs w:val="22"/>
        </w:rPr>
        <w:t>Major</w:t>
      </w:r>
      <w:r w:rsidRPr="00DB35D5">
        <w:rPr>
          <w:rFonts w:asciiTheme="minorHAnsi" w:hAnsiTheme="minorHAnsi"/>
          <w:sz w:val="22"/>
          <w:szCs w:val="22"/>
        </w:rPr>
        <w:t xml:space="preserve"> </w:t>
      </w:r>
      <w:r w:rsidR="002658DB" w:rsidRPr="00DB35D5">
        <w:rPr>
          <w:rFonts w:asciiTheme="minorHAnsi" w:hAnsiTheme="minorHAnsi"/>
          <w:sz w:val="22"/>
          <w:szCs w:val="22"/>
        </w:rPr>
        <w:t>Events</w:t>
      </w:r>
      <w:r w:rsidRPr="00DB35D5">
        <w:rPr>
          <w:rFonts w:asciiTheme="minorHAnsi" w:hAnsiTheme="minorHAnsi"/>
          <w:sz w:val="22"/>
          <w:szCs w:val="22"/>
        </w:rPr>
        <w:t>,</w:t>
      </w:r>
      <w:r w:rsidR="000E0DE2">
        <w:rPr>
          <w:rFonts w:asciiTheme="minorHAnsi" w:hAnsiTheme="minorHAnsi"/>
          <w:sz w:val="22"/>
          <w:szCs w:val="22"/>
        </w:rPr>
        <w:t xml:space="preserve"> Camps and Pub Crawls</w:t>
      </w:r>
      <w:r w:rsidRPr="00DB35D5">
        <w:rPr>
          <w:rFonts w:asciiTheme="minorHAnsi" w:hAnsiTheme="minorHAnsi"/>
          <w:sz w:val="22"/>
          <w:szCs w:val="22"/>
        </w:rPr>
        <w:t xml:space="preserve"> to assist in the identification of hazards and their risks. </w:t>
      </w:r>
    </w:p>
    <w:p w:rsidR="00D90F09" w:rsidRPr="00DB35D5" w:rsidRDefault="00937DB7" w:rsidP="00D90F09">
      <w:pPr>
        <w:rPr>
          <w:rFonts w:asciiTheme="minorHAnsi" w:hAnsiTheme="minorHAnsi"/>
          <w:sz w:val="22"/>
          <w:szCs w:val="22"/>
        </w:rPr>
      </w:pPr>
      <w:r w:rsidRPr="00DB35D5">
        <w:rPr>
          <w:rFonts w:asciiTheme="minorHAnsi" w:hAnsiTheme="minorHAnsi"/>
          <w:sz w:val="22"/>
          <w:szCs w:val="22"/>
        </w:rPr>
        <w:t>Template</w:t>
      </w:r>
      <w:r w:rsidR="00441910" w:rsidRPr="00DB35D5">
        <w:rPr>
          <w:rFonts w:asciiTheme="minorHAnsi" w:hAnsiTheme="minorHAnsi"/>
          <w:sz w:val="22"/>
          <w:szCs w:val="22"/>
        </w:rPr>
        <w:t xml:space="preserve">s and guidelines for all </w:t>
      </w:r>
      <w:r w:rsidRPr="00DB35D5">
        <w:rPr>
          <w:rFonts w:asciiTheme="minorHAnsi" w:hAnsiTheme="minorHAnsi"/>
          <w:sz w:val="22"/>
          <w:szCs w:val="22"/>
        </w:rPr>
        <w:t>forms can be found at</w:t>
      </w:r>
      <w:r w:rsidR="0060103F" w:rsidRPr="00DB35D5">
        <w:rPr>
          <w:rFonts w:asciiTheme="minorHAnsi" w:hAnsiTheme="minorHAnsi"/>
          <w:sz w:val="22"/>
          <w:szCs w:val="22"/>
        </w:rPr>
        <w:t>:</w:t>
      </w:r>
      <w:r w:rsidRPr="00DB35D5">
        <w:rPr>
          <w:rFonts w:asciiTheme="minorHAnsi" w:hAnsiTheme="minorHAnsi"/>
          <w:sz w:val="22"/>
          <w:szCs w:val="22"/>
        </w:rPr>
        <w:t xml:space="preserve"> </w:t>
      </w:r>
      <w:r w:rsidR="00B15B2D" w:rsidRPr="00DB35D5">
        <w:rPr>
          <w:rFonts w:asciiTheme="minorHAnsi" w:hAnsiTheme="minorHAnsi"/>
          <w:sz w:val="22"/>
          <w:szCs w:val="22"/>
        </w:rPr>
        <w:t xml:space="preserve"> </w:t>
      </w:r>
      <w:hyperlink r:id="rId9" w:history="1">
        <w:r w:rsidR="00847843" w:rsidRPr="00EF5BA7">
          <w:rPr>
            <w:rStyle w:val="Hyperlink"/>
            <w:rFonts w:asciiTheme="minorHAnsi" w:hAnsiTheme="minorHAnsi" w:cs="Times"/>
            <w:sz w:val="22"/>
            <w:szCs w:val="22"/>
          </w:rPr>
          <w:t>http://www.guild.uwa.edu.au/welcome/events</w:t>
        </w:r>
      </w:hyperlink>
      <w:r w:rsidR="00847843">
        <w:rPr>
          <w:rFonts w:asciiTheme="minorHAnsi" w:hAnsiTheme="minorHAnsi"/>
          <w:sz w:val="22"/>
          <w:szCs w:val="22"/>
        </w:rPr>
        <w:t xml:space="preserve"> </w:t>
      </w:r>
    </w:p>
    <w:p w:rsidR="00937DB7" w:rsidRPr="00DB35D5" w:rsidRDefault="00937DB7" w:rsidP="00D90F09">
      <w:pPr>
        <w:rPr>
          <w:rFonts w:asciiTheme="minorHAnsi" w:hAnsiTheme="minorHAnsi"/>
          <w:sz w:val="22"/>
          <w:szCs w:val="22"/>
        </w:rPr>
      </w:pPr>
    </w:p>
    <w:p w:rsidR="00DC2C85" w:rsidRPr="00DB35D5" w:rsidRDefault="00DC2C85" w:rsidP="00DC2C85">
      <w:pPr>
        <w:pStyle w:val="Title"/>
        <w:numPr>
          <w:ilvl w:val="0"/>
          <w:numId w:val="1"/>
        </w:numPr>
        <w:pBdr>
          <w:top w:val="single" w:sz="4" w:space="1" w:color="auto"/>
        </w:pBdr>
        <w:tabs>
          <w:tab w:val="num" w:pos="284"/>
        </w:tabs>
        <w:ind w:left="284" w:hanging="284"/>
        <w:jc w:val="left"/>
        <w:rPr>
          <w:rFonts w:asciiTheme="minorHAnsi" w:hAnsiTheme="minorHAnsi"/>
          <w:sz w:val="22"/>
          <w:szCs w:val="22"/>
        </w:rPr>
      </w:pPr>
      <w:r w:rsidRPr="00DB35D5">
        <w:rPr>
          <w:rFonts w:asciiTheme="minorHAnsi" w:hAnsiTheme="minorHAnsi"/>
          <w:sz w:val="22"/>
          <w:szCs w:val="22"/>
        </w:rPr>
        <w:t>EVENT APPROVAL PROCESS</w:t>
      </w:r>
    </w:p>
    <w:p w:rsidR="00D30951" w:rsidRPr="00DB35D5" w:rsidRDefault="00D30951" w:rsidP="00DC2C85">
      <w:pPr>
        <w:rPr>
          <w:rFonts w:asciiTheme="minorHAnsi" w:hAnsiTheme="minorHAnsi"/>
          <w:b/>
          <w:sz w:val="22"/>
          <w:szCs w:val="22"/>
        </w:rPr>
      </w:pPr>
    </w:p>
    <w:p w:rsidR="0067183D" w:rsidRPr="00DB35D5" w:rsidRDefault="0067183D" w:rsidP="00714EFB">
      <w:pPr>
        <w:rPr>
          <w:rFonts w:asciiTheme="minorHAnsi" w:hAnsiTheme="minorHAnsi"/>
          <w:sz w:val="22"/>
          <w:szCs w:val="22"/>
        </w:rPr>
      </w:pPr>
      <w:r w:rsidRPr="00DB35D5">
        <w:rPr>
          <w:rFonts w:asciiTheme="minorHAnsi" w:hAnsiTheme="minorHAnsi"/>
          <w:sz w:val="22"/>
          <w:szCs w:val="22"/>
        </w:rPr>
        <w:t xml:space="preserve">Step 1: </w:t>
      </w:r>
      <w:r w:rsidR="00916691" w:rsidRPr="00DB35D5">
        <w:rPr>
          <w:rFonts w:asciiTheme="minorHAnsi" w:hAnsiTheme="minorHAnsi"/>
          <w:sz w:val="22"/>
          <w:szCs w:val="22"/>
        </w:rPr>
        <w:t xml:space="preserve">Determine </w:t>
      </w:r>
      <w:r w:rsidRPr="00DB35D5">
        <w:rPr>
          <w:rFonts w:asciiTheme="minorHAnsi" w:hAnsiTheme="minorHAnsi"/>
          <w:sz w:val="22"/>
          <w:szCs w:val="22"/>
        </w:rPr>
        <w:t xml:space="preserve">whether the </w:t>
      </w:r>
      <w:r w:rsidR="004D790B" w:rsidRPr="00DB35D5">
        <w:rPr>
          <w:rFonts w:asciiTheme="minorHAnsi" w:hAnsiTheme="minorHAnsi"/>
          <w:sz w:val="22"/>
          <w:szCs w:val="22"/>
        </w:rPr>
        <w:t xml:space="preserve">event </w:t>
      </w:r>
      <w:r w:rsidR="005D7B45" w:rsidRPr="00DB35D5">
        <w:rPr>
          <w:rFonts w:asciiTheme="minorHAnsi" w:hAnsiTheme="minorHAnsi"/>
          <w:sz w:val="22"/>
          <w:szCs w:val="22"/>
        </w:rPr>
        <w:t xml:space="preserve">meets the Minor, Medium or </w:t>
      </w:r>
      <w:r w:rsidRPr="00DB35D5">
        <w:rPr>
          <w:rFonts w:asciiTheme="minorHAnsi" w:hAnsiTheme="minorHAnsi"/>
          <w:sz w:val="22"/>
          <w:szCs w:val="22"/>
        </w:rPr>
        <w:t xml:space="preserve">Major Event </w:t>
      </w:r>
      <w:r w:rsidR="004D790B" w:rsidRPr="00DB35D5">
        <w:rPr>
          <w:rFonts w:asciiTheme="minorHAnsi" w:hAnsiTheme="minorHAnsi"/>
          <w:sz w:val="22"/>
          <w:szCs w:val="22"/>
        </w:rPr>
        <w:t>d</w:t>
      </w:r>
      <w:r w:rsidRPr="00DB35D5">
        <w:rPr>
          <w:rFonts w:asciiTheme="minorHAnsi" w:hAnsiTheme="minorHAnsi"/>
          <w:sz w:val="22"/>
          <w:szCs w:val="22"/>
        </w:rPr>
        <w:t>efinition</w:t>
      </w:r>
      <w:r w:rsidR="005D7B45" w:rsidRPr="00DB35D5">
        <w:rPr>
          <w:rFonts w:asciiTheme="minorHAnsi" w:hAnsiTheme="minorHAnsi"/>
          <w:sz w:val="22"/>
          <w:szCs w:val="22"/>
        </w:rPr>
        <w:t>.</w:t>
      </w:r>
      <w:r w:rsidR="00026437" w:rsidRPr="00DB35D5">
        <w:rPr>
          <w:rFonts w:asciiTheme="minorHAnsi" w:hAnsiTheme="minorHAnsi"/>
          <w:sz w:val="22"/>
          <w:szCs w:val="22"/>
        </w:rPr>
        <w:t xml:space="preserve"> </w:t>
      </w:r>
    </w:p>
    <w:p w:rsidR="005D7B45" w:rsidRPr="00DB35D5" w:rsidRDefault="005D7B45" w:rsidP="00714EFB">
      <w:pPr>
        <w:rPr>
          <w:rFonts w:asciiTheme="minorHAnsi" w:hAnsiTheme="minorHAnsi"/>
          <w:sz w:val="22"/>
          <w:szCs w:val="22"/>
        </w:rPr>
      </w:pPr>
    </w:p>
    <w:p w:rsidR="00714EFB" w:rsidRPr="00DB35D5" w:rsidRDefault="0067183D" w:rsidP="00714EFB">
      <w:pPr>
        <w:rPr>
          <w:rFonts w:asciiTheme="minorHAnsi" w:hAnsiTheme="minorHAnsi"/>
          <w:sz w:val="22"/>
          <w:szCs w:val="22"/>
        </w:rPr>
      </w:pPr>
      <w:r w:rsidRPr="00DB35D5">
        <w:rPr>
          <w:rFonts w:asciiTheme="minorHAnsi" w:hAnsiTheme="minorHAnsi"/>
          <w:sz w:val="22"/>
          <w:szCs w:val="22"/>
        </w:rPr>
        <w:t>Step 2: Prepare and submit the required event and risk assessment documentation</w:t>
      </w:r>
      <w:r w:rsidR="001B218A" w:rsidRPr="00DB35D5">
        <w:rPr>
          <w:rFonts w:asciiTheme="minorHAnsi" w:hAnsiTheme="minorHAnsi"/>
          <w:sz w:val="22"/>
          <w:szCs w:val="22"/>
        </w:rPr>
        <w:t>.</w:t>
      </w:r>
      <w:r w:rsidR="00BC1065" w:rsidRPr="00DB35D5">
        <w:rPr>
          <w:rFonts w:asciiTheme="minorHAnsi" w:hAnsiTheme="minorHAnsi"/>
          <w:sz w:val="22"/>
          <w:szCs w:val="22"/>
        </w:rPr>
        <w:t xml:space="preserve"> </w:t>
      </w:r>
      <w:r w:rsidR="00714EFB" w:rsidRPr="00DB35D5">
        <w:rPr>
          <w:rFonts w:asciiTheme="minorHAnsi" w:hAnsiTheme="minorHAnsi"/>
          <w:sz w:val="22"/>
          <w:szCs w:val="22"/>
        </w:rPr>
        <w:t>Event organisers should note that the promotional material for their event must be submitted as part of the event management documentation.</w:t>
      </w:r>
    </w:p>
    <w:p w:rsidR="005D7B45" w:rsidRPr="00DB35D5" w:rsidRDefault="005D7B45" w:rsidP="008361B6">
      <w:pPr>
        <w:ind w:left="720"/>
        <w:rPr>
          <w:rFonts w:asciiTheme="minorHAnsi" w:hAnsiTheme="minorHAnsi"/>
          <w:b/>
          <w:sz w:val="22"/>
          <w:szCs w:val="22"/>
        </w:rPr>
      </w:pPr>
    </w:p>
    <w:p w:rsidR="004D790B" w:rsidRPr="00DB35D5" w:rsidRDefault="004D790B" w:rsidP="008361B6">
      <w:pPr>
        <w:ind w:left="720"/>
        <w:rPr>
          <w:rFonts w:asciiTheme="minorHAnsi" w:hAnsiTheme="minorHAnsi"/>
          <w:b/>
          <w:sz w:val="22"/>
          <w:szCs w:val="22"/>
        </w:rPr>
      </w:pPr>
      <w:r w:rsidRPr="00DB35D5">
        <w:rPr>
          <w:rFonts w:asciiTheme="minorHAnsi" w:hAnsiTheme="minorHAnsi"/>
          <w:b/>
          <w:sz w:val="22"/>
          <w:szCs w:val="22"/>
        </w:rPr>
        <w:lastRenderedPageBreak/>
        <w:t>Timeline</w:t>
      </w:r>
    </w:p>
    <w:p w:rsidR="002D6FCD" w:rsidRDefault="002D6FCD" w:rsidP="00F66DB9">
      <w:pPr>
        <w:pStyle w:val="ListParagraph"/>
        <w:numPr>
          <w:ilvl w:val="0"/>
          <w:numId w:val="3"/>
        </w:numPr>
        <w:ind w:left="1440"/>
        <w:rPr>
          <w:rFonts w:asciiTheme="minorHAnsi" w:hAnsiTheme="minorHAnsi"/>
          <w:sz w:val="22"/>
          <w:szCs w:val="22"/>
        </w:rPr>
      </w:pPr>
      <w:r>
        <w:rPr>
          <w:rFonts w:asciiTheme="minorHAnsi" w:hAnsiTheme="minorHAnsi"/>
          <w:sz w:val="22"/>
          <w:szCs w:val="22"/>
        </w:rPr>
        <w:t xml:space="preserve">Stalls: At least 1 week prior to event date if food is to be </w:t>
      </w:r>
      <w:proofErr w:type="gramStart"/>
      <w:r>
        <w:rPr>
          <w:rFonts w:asciiTheme="minorHAnsi" w:hAnsiTheme="minorHAnsi"/>
          <w:sz w:val="22"/>
          <w:szCs w:val="22"/>
        </w:rPr>
        <w:t>served/provided</w:t>
      </w:r>
      <w:proofErr w:type="gramEnd"/>
      <w:r>
        <w:rPr>
          <w:rFonts w:asciiTheme="minorHAnsi" w:hAnsiTheme="minorHAnsi"/>
          <w:sz w:val="22"/>
          <w:szCs w:val="22"/>
        </w:rPr>
        <w:t xml:space="preserve">. </w:t>
      </w:r>
    </w:p>
    <w:p w:rsidR="006C5B25" w:rsidRPr="00DB35D5" w:rsidRDefault="007D5676" w:rsidP="00F66DB9">
      <w:pPr>
        <w:pStyle w:val="ListParagraph"/>
        <w:numPr>
          <w:ilvl w:val="0"/>
          <w:numId w:val="3"/>
        </w:numPr>
        <w:ind w:left="1440"/>
        <w:rPr>
          <w:rFonts w:asciiTheme="minorHAnsi" w:hAnsiTheme="minorHAnsi"/>
          <w:sz w:val="22"/>
          <w:szCs w:val="22"/>
        </w:rPr>
      </w:pPr>
      <w:r w:rsidRPr="00DB35D5">
        <w:rPr>
          <w:rFonts w:asciiTheme="minorHAnsi" w:hAnsiTheme="minorHAnsi"/>
          <w:sz w:val="22"/>
          <w:szCs w:val="22"/>
        </w:rPr>
        <w:t xml:space="preserve">Minor </w:t>
      </w:r>
      <w:r w:rsidR="001B218A" w:rsidRPr="00DB35D5">
        <w:rPr>
          <w:rFonts w:asciiTheme="minorHAnsi" w:hAnsiTheme="minorHAnsi"/>
          <w:sz w:val="22"/>
          <w:szCs w:val="22"/>
        </w:rPr>
        <w:t xml:space="preserve">Events: </w:t>
      </w:r>
      <w:r w:rsidR="004D790B" w:rsidRPr="00DB35D5">
        <w:rPr>
          <w:rFonts w:asciiTheme="minorHAnsi" w:hAnsiTheme="minorHAnsi"/>
          <w:b/>
          <w:i/>
          <w:sz w:val="22"/>
          <w:szCs w:val="22"/>
        </w:rPr>
        <w:t>At least two weeks in advance of the event date</w:t>
      </w:r>
      <w:r w:rsidR="004D790B" w:rsidRPr="00DB35D5">
        <w:rPr>
          <w:rFonts w:asciiTheme="minorHAnsi" w:hAnsiTheme="minorHAnsi"/>
          <w:sz w:val="22"/>
          <w:szCs w:val="22"/>
        </w:rPr>
        <w:t>, c</w:t>
      </w:r>
      <w:r w:rsidR="001B218A" w:rsidRPr="00DB35D5">
        <w:rPr>
          <w:rFonts w:asciiTheme="minorHAnsi" w:hAnsiTheme="minorHAnsi"/>
          <w:sz w:val="22"/>
          <w:szCs w:val="22"/>
        </w:rPr>
        <w:t xml:space="preserve">omplete and submit </w:t>
      </w:r>
      <w:r w:rsidR="004D790B" w:rsidRPr="00DB35D5">
        <w:rPr>
          <w:rFonts w:asciiTheme="minorHAnsi" w:hAnsiTheme="minorHAnsi"/>
          <w:sz w:val="22"/>
          <w:szCs w:val="22"/>
        </w:rPr>
        <w:t>to the Guild Events Manager an Event Registration Form</w:t>
      </w:r>
      <w:r w:rsidR="00714EFB" w:rsidRPr="00DB35D5">
        <w:rPr>
          <w:rFonts w:asciiTheme="minorHAnsi" w:hAnsiTheme="minorHAnsi"/>
          <w:sz w:val="22"/>
          <w:szCs w:val="22"/>
        </w:rPr>
        <w:t>. Once approved</w:t>
      </w:r>
      <w:r w:rsidR="0060103F" w:rsidRPr="00DB35D5">
        <w:rPr>
          <w:rFonts w:asciiTheme="minorHAnsi" w:hAnsiTheme="minorHAnsi"/>
          <w:sz w:val="22"/>
          <w:szCs w:val="22"/>
        </w:rPr>
        <w:t>,</w:t>
      </w:r>
      <w:r w:rsidR="00714EFB" w:rsidRPr="00DB35D5">
        <w:rPr>
          <w:rFonts w:asciiTheme="minorHAnsi" w:hAnsiTheme="minorHAnsi"/>
          <w:sz w:val="22"/>
          <w:szCs w:val="22"/>
        </w:rPr>
        <w:t xml:space="preserve"> the</w:t>
      </w:r>
      <w:r w:rsidR="00A02026" w:rsidRPr="00DB35D5">
        <w:rPr>
          <w:rFonts w:asciiTheme="minorHAnsi" w:hAnsiTheme="minorHAnsi"/>
          <w:sz w:val="22"/>
          <w:szCs w:val="22"/>
        </w:rPr>
        <w:t xml:space="preserve"> event organiser </w:t>
      </w:r>
      <w:r w:rsidR="00714EFB" w:rsidRPr="00DB35D5">
        <w:rPr>
          <w:rFonts w:asciiTheme="minorHAnsi" w:hAnsiTheme="minorHAnsi"/>
          <w:sz w:val="22"/>
          <w:szCs w:val="22"/>
        </w:rPr>
        <w:t xml:space="preserve">can </w:t>
      </w:r>
      <w:r w:rsidR="00E27F56" w:rsidRPr="00DB35D5">
        <w:rPr>
          <w:rFonts w:asciiTheme="minorHAnsi" w:hAnsiTheme="minorHAnsi"/>
          <w:sz w:val="22"/>
          <w:szCs w:val="22"/>
        </w:rPr>
        <w:t>register their event on</w:t>
      </w:r>
      <w:r w:rsidR="00351142" w:rsidRPr="00DB35D5">
        <w:rPr>
          <w:rFonts w:asciiTheme="minorHAnsi" w:hAnsiTheme="minorHAnsi"/>
          <w:sz w:val="22"/>
          <w:szCs w:val="22"/>
        </w:rPr>
        <w:t xml:space="preserve"> the Online Events Calendar</w:t>
      </w:r>
      <w:r w:rsidR="001B218A" w:rsidRPr="00DB35D5">
        <w:rPr>
          <w:rFonts w:asciiTheme="minorHAnsi" w:hAnsiTheme="minorHAnsi"/>
          <w:sz w:val="22"/>
          <w:szCs w:val="22"/>
        </w:rPr>
        <w:t xml:space="preserve"> and advertise the event</w:t>
      </w:r>
      <w:r w:rsidR="00714EFB" w:rsidRPr="00DB35D5">
        <w:rPr>
          <w:rFonts w:asciiTheme="minorHAnsi" w:hAnsiTheme="minorHAnsi"/>
          <w:sz w:val="22"/>
          <w:szCs w:val="22"/>
        </w:rPr>
        <w:t>.</w:t>
      </w:r>
      <w:r w:rsidR="004D790B" w:rsidRPr="00DB35D5">
        <w:rPr>
          <w:rFonts w:asciiTheme="minorHAnsi" w:hAnsiTheme="minorHAnsi"/>
          <w:sz w:val="22"/>
          <w:szCs w:val="22"/>
        </w:rPr>
        <w:t xml:space="preserve"> Event advertising and ticket sales </w:t>
      </w:r>
      <w:r w:rsidR="004D790B" w:rsidRPr="00DB35D5">
        <w:rPr>
          <w:rFonts w:asciiTheme="minorHAnsi" w:hAnsiTheme="minorHAnsi"/>
          <w:b/>
          <w:sz w:val="22"/>
          <w:szCs w:val="22"/>
        </w:rPr>
        <w:t>MUST NOT</w:t>
      </w:r>
      <w:r w:rsidR="004D790B" w:rsidRPr="00DB35D5">
        <w:rPr>
          <w:rFonts w:asciiTheme="minorHAnsi" w:hAnsiTheme="minorHAnsi"/>
          <w:sz w:val="22"/>
          <w:szCs w:val="22"/>
        </w:rPr>
        <w:t xml:space="preserve"> commence before approval has been granted</w:t>
      </w:r>
      <w:r w:rsidR="005D7B45" w:rsidRPr="00DB35D5">
        <w:rPr>
          <w:rFonts w:asciiTheme="minorHAnsi" w:hAnsiTheme="minorHAnsi"/>
          <w:sz w:val="22"/>
          <w:szCs w:val="22"/>
        </w:rPr>
        <w:t>.</w:t>
      </w:r>
    </w:p>
    <w:p w:rsidR="00BC1065" w:rsidRPr="00DB35D5" w:rsidRDefault="00BC1065" w:rsidP="00F66DB9">
      <w:pPr>
        <w:pStyle w:val="ListParagraph"/>
        <w:numPr>
          <w:ilvl w:val="1"/>
          <w:numId w:val="3"/>
        </w:numPr>
        <w:rPr>
          <w:rFonts w:asciiTheme="minorHAnsi" w:hAnsiTheme="minorHAnsi"/>
          <w:sz w:val="22"/>
          <w:szCs w:val="22"/>
        </w:rPr>
      </w:pPr>
      <w:r w:rsidRPr="00DB35D5">
        <w:rPr>
          <w:rFonts w:asciiTheme="minorHAnsi" w:hAnsiTheme="minorHAnsi"/>
          <w:sz w:val="22"/>
          <w:szCs w:val="22"/>
        </w:rPr>
        <w:t xml:space="preserve">Medium Event: </w:t>
      </w:r>
      <w:r w:rsidRPr="00DB35D5">
        <w:rPr>
          <w:rFonts w:asciiTheme="minorHAnsi" w:hAnsiTheme="minorHAnsi"/>
          <w:b/>
          <w:i/>
          <w:sz w:val="22"/>
          <w:szCs w:val="22"/>
        </w:rPr>
        <w:t>At least four weeks in advance of the event date</w:t>
      </w:r>
      <w:r w:rsidRPr="00DB35D5">
        <w:rPr>
          <w:rFonts w:asciiTheme="minorHAnsi" w:hAnsiTheme="minorHAnsi"/>
          <w:sz w:val="22"/>
          <w:szCs w:val="22"/>
        </w:rPr>
        <w:t>, complete and submit a Risk Assessment Plan and an Abridged Event Management Plan.</w:t>
      </w:r>
      <w:r w:rsidR="005D7B45" w:rsidRPr="00DB35D5">
        <w:rPr>
          <w:rFonts w:asciiTheme="minorHAnsi" w:hAnsiTheme="minorHAnsi"/>
          <w:sz w:val="22"/>
          <w:szCs w:val="22"/>
        </w:rPr>
        <w:t xml:space="preserve"> Once approved the event organiser can register their event on the Online Events Calendar. Promotion and ticket sales can then commence. Event advertising and ticket sales </w:t>
      </w:r>
      <w:r w:rsidR="005D7B45" w:rsidRPr="00DB35D5">
        <w:rPr>
          <w:rFonts w:asciiTheme="minorHAnsi" w:hAnsiTheme="minorHAnsi"/>
          <w:b/>
          <w:sz w:val="22"/>
          <w:szCs w:val="22"/>
        </w:rPr>
        <w:t>MUST NOT</w:t>
      </w:r>
      <w:r w:rsidR="005D7B45" w:rsidRPr="00DB35D5">
        <w:rPr>
          <w:rFonts w:asciiTheme="minorHAnsi" w:hAnsiTheme="minorHAnsi"/>
          <w:sz w:val="22"/>
          <w:szCs w:val="22"/>
        </w:rPr>
        <w:t xml:space="preserve"> commence before approval has been granted.</w:t>
      </w:r>
    </w:p>
    <w:p w:rsidR="001B218A" w:rsidRPr="00DB35D5" w:rsidRDefault="00BB4B36" w:rsidP="00F66DB9">
      <w:pPr>
        <w:pStyle w:val="ListParagraph"/>
        <w:numPr>
          <w:ilvl w:val="0"/>
          <w:numId w:val="3"/>
        </w:numPr>
        <w:ind w:left="1440"/>
        <w:rPr>
          <w:rFonts w:asciiTheme="minorHAnsi" w:hAnsiTheme="minorHAnsi"/>
          <w:sz w:val="22"/>
          <w:szCs w:val="22"/>
        </w:rPr>
      </w:pPr>
      <w:r w:rsidRPr="00DB35D5">
        <w:rPr>
          <w:rFonts w:asciiTheme="minorHAnsi" w:hAnsiTheme="minorHAnsi"/>
          <w:sz w:val="22"/>
          <w:szCs w:val="22"/>
        </w:rPr>
        <w:t>M</w:t>
      </w:r>
      <w:r w:rsidR="00A435DE" w:rsidRPr="00DB35D5">
        <w:rPr>
          <w:rFonts w:asciiTheme="minorHAnsi" w:hAnsiTheme="minorHAnsi"/>
          <w:sz w:val="22"/>
          <w:szCs w:val="22"/>
        </w:rPr>
        <w:t>ajor</w:t>
      </w:r>
      <w:r w:rsidR="007D5676" w:rsidRPr="00DB35D5">
        <w:rPr>
          <w:rFonts w:asciiTheme="minorHAnsi" w:hAnsiTheme="minorHAnsi"/>
          <w:sz w:val="22"/>
          <w:szCs w:val="22"/>
        </w:rPr>
        <w:t xml:space="preserve"> </w:t>
      </w:r>
      <w:r w:rsidR="001B218A" w:rsidRPr="00DB35D5">
        <w:rPr>
          <w:rFonts w:asciiTheme="minorHAnsi" w:hAnsiTheme="minorHAnsi"/>
          <w:sz w:val="22"/>
          <w:szCs w:val="22"/>
        </w:rPr>
        <w:t xml:space="preserve">Event: </w:t>
      </w:r>
      <w:r w:rsidR="004D790B" w:rsidRPr="00DB35D5">
        <w:rPr>
          <w:rFonts w:asciiTheme="minorHAnsi" w:hAnsiTheme="minorHAnsi"/>
          <w:b/>
          <w:i/>
          <w:sz w:val="22"/>
          <w:szCs w:val="22"/>
        </w:rPr>
        <w:t xml:space="preserve">At least seven weeks in advance of the event date, </w:t>
      </w:r>
      <w:r w:rsidR="004D790B" w:rsidRPr="00DB35D5">
        <w:rPr>
          <w:rFonts w:asciiTheme="minorHAnsi" w:hAnsiTheme="minorHAnsi"/>
          <w:sz w:val="22"/>
          <w:szCs w:val="22"/>
        </w:rPr>
        <w:t>c</w:t>
      </w:r>
      <w:r w:rsidR="001B218A" w:rsidRPr="00DB35D5">
        <w:rPr>
          <w:rFonts w:asciiTheme="minorHAnsi" w:hAnsiTheme="minorHAnsi"/>
          <w:sz w:val="22"/>
          <w:szCs w:val="22"/>
        </w:rPr>
        <w:t>omplete and submit</w:t>
      </w:r>
      <w:r w:rsidR="00BC1065" w:rsidRPr="00DB35D5">
        <w:rPr>
          <w:rFonts w:asciiTheme="minorHAnsi" w:hAnsiTheme="minorHAnsi"/>
          <w:sz w:val="22"/>
          <w:szCs w:val="22"/>
        </w:rPr>
        <w:t xml:space="preserve"> a Risk Assessment Plan</w:t>
      </w:r>
      <w:r w:rsidR="004D790B" w:rsidRPr="00DB35D5">
        <w:rPr>
          <w:rFonts w:asciiTheme="minorHAnsi" w:hAnsiTheme="minorHAnsi"/>
          <w:sz w:val="22"/>
          <w:szCs w:val="22"/>
        </w:rPr>
        <w:t xml:space="preserve"> and</w:t>
      </w:r>
      <w:r w:rsidR="00BC1065" w:rsidRPr="00DB35D5">
        <w:rPr>
          <w:rFonts w:asciiTheme="minorHAnsi" w:hAnsiTheme="minorHAnsi"/>
          <w:sz w:val="22"/>
          <w:szCs w:val="22"/>
        </w:rPr>
        <w:t xml:space="preserve"> a Full Event Management Plan </w:t>
      </w:r>
    </w:p>
    <w:p w:rsidR="006C5B25" w:rsidRDefault="004D790B" w:rsidP="008361B6">
      <w:pPr>
        <w:ind w:left="1440"/>
        <w:rPr>
          <w:rFonts w:asciiTheme="minorHAnsi" w:hAnsiTheme="minorHAnsi"/>
          <w:sz w:val="22"/>
          <w:szCs w:val="22"/>
        </w:rPr>
      </w:pPr>
      <w:r w:rsidRPr="00DB35D5">
        <w:rPr>
          <w:rFonts w:asciiTheme="minorHAnsi" w:hAnsiTheme="minorHAnsi"/>
          <w:sz w:val="22"/>
          <w:szCs w:val="22"/>
        </w:rPr>
        <w:t xml:space="preserve">Once approved the event organiser can register their event on the Online Events Calendar. Promotion and ticket sales can then commence. Event advertising and ticket sales </w:t>
      </w:r>
      <w:r w:rsidRPr="00DB35D5">
        <w:rPr>
          <w:rFonts w:asciiTheme="minorHAnsi" w:hAnsiTheme="minorHAnsi"/>
          <w:b/>
          <w:sz w:val="22"/>
          <w:szCs w:val="22"/>
        </w:rPr>
        <w:t>MUST NOT</w:t>
      </w:r>
      <w:r w:rsidRPr="00DB35D5">
        <w:rPr>
          <w:rFonts w:asciiTheme="minorHAnsi" w:hAnsiTheme="minorHAnsi"/>
          <w:sz w:val="22"/>
          <w:szCs w:val="22"/>
        </w:rPr>
        <w:t xml:space="preserve"> commence before approval has been granted</w:t>
      </w:r>
      <w:r w:rsidR="00BC1065" w:rsidRPr="00DB35D5">
        <w:rPr>
          <w:rFonts w:asciiTheme="minorHAnsi" w:hAnsiTheme="minorHAnsi"/>
          <w:sz w:val="22"/>
          <w:szCs w:val="22"/>
        </w:rPr>
        <w:t>.</w:t>
      </w:r>
    </w:p>
    <w:p w:rsidR="002D6FCD" w:rsidRDefault="002D6FCD" w:rsidP="002D6FCD">
      <w:pPr>
        <w:pStyle w:val="ListParagraph"/>
        <w:numPr>
          <w:ilvl w:val="1"/>
          <w:numId w:val="3"/>
        </w:numPr>
        <w:rPr>
          <w:rFonts w:asciiTheme="minorHAnsi" w:hAnsiTheme="minorHAnsi"/>
          <w:sz w:val="22"/>
          <w:szCs w:val="22"/>
        </w:rPr>
      </w:pPr>
      <w:r>
        <w:rPr>
          <w:rFonts w:asciiTheme="minorHAnsi" w:hAnsiTheme="minorHAnsi"/>
          <w:sz w:val="22"/>
          <w:szCs w:val="22"/>
        </w:rPr>
        <w:t>Camps: see processes and procedures for Camps below</w:t>
      </w:r>
    </w:p>
    <w:p w:rsidR="002D6FCD" w:rsidRPr="002D6FCD" w:rsidRDefault="002D6FCD" w:rsidP="002D6FCD">
      <w:pPr>
        <w:pStyle w:val="ListParagraph"/>
        <w:numPr>
          <w:ilvl w:val="1"/>
          <w:numId w:val="3"/>
        </w:numPr>
        <w:rPr>
          <w:rFonts w:asciiTheme="minorHAnsi" w:hAnsiTheme="minorHAnsi"/>
          <w:sz w:val="22"/>
          <w:szCs w:val="22"/>
        </w:rPr>
      </w:pPr>
      <w:r>
        <w:rPr>
          <w:rFonts w:asciiTheme="minorHAnsi" w:hAnsiTheme="minorHAnsi"/>
          <w:sz w:val="22"/>
          <w:szCs w:val="22"/>
        </w:rPr>
        <w:t>Events across multiple locations: see processes and procedures for events across multiple locations i.e. pub crawls below</w:t>
      </w:r>
    </w:p>
    <w:p w:rsidR="005D7B45" w:rsidRPr="00DB35D5" w:rsidRDefault="005D7B45" w:rsidP="008361B6">
      <w:pPr>
        <w:ind w:left="1440"/>
        <w:rPr>
          <w:rFonts w:asciiTheme="minorHAnsi" w:hAnsiTheme="minorHAnsi"/>
          <w:sz w:val="22"/>
          <w:szCs w:val="22"/>
        </w:rPr>
      </w:pPr>
    </w:p>
    <w:p w:rsidR="005D7B45" w:rsidRPr="00DB35D5" w:rsidRDefault="005D7B45" w:rsidP="006C5B25">
      <w:pPr>
        <w:rPr>
          <w:rFonts w:asciiTheme="minorHAnsi" w:hAnsiTheme="minorHAnsi"/>
          <w:sz w:val="22"/>
          <w:szCs w:val="22"/>
        </w:rPr>
      </w:pPr>
      <w:r w:rsidRPr="00DB35D5">
        <w:rPr>
          <w:rFonts w:asciiTheme="minorHAnsi" w:hAnsiTheme="minorHAnsi"/>
          <w:sz w:val="22"/>
          <w:szCs w:val="22"/>
        </w:rPr>
        <w:t>Step 3: The Guild Events Office will confirm receipt within three business days.</w:t>
      </w:r>
    </w:p>
    <w:p w:rsidR="005D7B45" w:rsidRPr="00DB35D5" w:rsidRDefault="005D7B45" w:rsidP="006C5B25">
      <w:pPr>
        <w:rPr>
          <w:rFonts w:asciiTheme="minorHAnsi" w:hAnsiTheme="minorHAnsi"/>
          <w:sz w:val="22"/>
          <w:szCs w:val="22"/>
        </w:rPr>
      </w:pPr>
    </w:p>
    <w:p w:rsidR="004D790B" w:rsidRPr="00DB35D5" w:rsidRDefault="004D790B" w:rsidP="006C5B25">
      <w:pPr>
        <w:rPr>
          <w:rFonts w:asciiTheme="minorHAnsi" w:hAnsiTheme="minorHAnsi"/>
          <w:sz w:val="22"/>
          <w:szCs w:val="22"/>
        </w:rPr>
      </w:pPr>
      <w:r w:rsidRPr="00DB35D5">
        <w:rPr>
          <w:rFonts w:asciiTheme="minorHAnsi" w:hAnsiTheme="minorHAnsi"/>
          <w:sz w:val="22"/>
          <w:szCs w:val="22"/>
        </w:rPr>
        <w:t xml:space="preserve">Step </w:t>
      </w:r>
      <w:r w:rsidR="005D7B45" w:rsidRPr="00DB35D5">
        <w:rPr>
          <w:rFonts w:asciiTheme="minorHAnsi" w:hAnsiTheme="minorHAnsi"/>
          <w:sz w:val="22"/>
          <w:szCs w:val="22"/>
        </w:rPr>
        <w:t>4</w:t>
      </w:r>
      <w:r w:rsidRPr="00DB35D5">
        <w:rPr>
          <w:rFonts w:asciiTheme="minorHAnsi" w:hAnsiTheme="minorHAnsi"/>
          <w:sz w:val="22"/>
          <w:szCs w:val="22"/>
        </w:rPr>
        <w:t>: Event documentation and risk assessment plans are reviewed by the Guild Events Manager and, where appropriate, by UWA Security and UWA Risk Management staff. If additional information is required to enable the review, the event manager will be contacted.</w:t>
      </w:r>
      <w:r w:rsidR="005D7B45" w:rsidRPr="00DB35D5">
        <w:rPr>
          <w:rFonts w:asciiTheme="minorHAnsi" w:hAnsiTheme="minorHAnsi"/>
          <w:sz w:val="22"/>
          <w:szCs w:val="22"/>
        </w:rPr>
        <w:t xml:space="preserve"> </w:t>
      </w:r>
    </w:p>
    <w:p w:rsidR="005D7B45" w:rsidRPr="00DB35D5" w:rsidRDefault="005D7B45" w:rsidP="006C5B25">
      <w:pPr>
        <w:rPr>
          <w:rFonts w:asciiTheme="minorHAnsi" w:hAnsiTheme="minorHAnsi"/>
          <w:sz w:val="22"/>
          <w:szCs w:val="22"/>
        </w:rPr>
      </w:pPr>
    </w:p>
    <w:p w:rsidR="005D7B45" w:rsidRPr="00DB35D5" w:rsidRDefault="005D7B45" w:rsidP="006C5B25">
      <w:pPr>
        <w:rPr>
          <w:rFonts w:asciiTheme="minorHAnsi" w:hAnsiTheme="minorHAnsi"/>
          <w:sz w:val="22"/>
          <w:szCs w:val="22"/>
        </w:rPr>
      </w:pPr>
      <w:r w:rsidRPr="00DB35D5">
        <w:rPr>
          <w:rFonts w:asciiTheme="minorHAnsi" w:hAnsiTheme="minorHAnsi"/>
          <w:sz w:val="22"/>
          <w:szCs w:val="22"/>
        </w:rPr>
        <w:t>Step 5</w:t>
      </w:r>
      <w:r w:rsidR="004D790B" w:rsidRPr="00DB35D5">
        <w:rPr>
          <w:rFonts w:asciiTheme="minorHAnsi" w:hAnsiTheme="minorHAnsi"/>
          <w:sz w:val="22"/>
          <w:szCs w:val="22"/>
        </w:rPr>
        <w:t xml:space="preserve">: </w:t>
      </w:r>
      <w:r w:rsidRPr="00DB35D5">
        <w:rPr>
          <w:rFonts w:asciiTheme="minorHAnsi" w:hAnsiTheme="minorHAnsi"/>
          <w:sz w:val="22"/>
          <w:szCs w:val="22"/>
        </w:rPr>
        <w:t>For Minor and Medium events, t</w:t>
      </w:r>
      <w:r w:rsidR="00C92778" w:rsidRPr="00DB35D5">
        <w:rPr>
          <w:rFonts w:asciiTheme="minorHAnsi" w:hAnsiTheme="minorHAnsi"/>
          <w:sz w:val="22"/>
          <w:szCs w:val="22"/>
        </w:rPr>
        <w:t>he Guild Events Manager will notify the event manager in writing of the approval,</w:t>
      </w:r>
      <w:r w:rsidRPr="00DB35D5">
        <w:rPr>
          <w:rFonts w:asciiTheme="minorHAnsi" w:hAnsiTheme="minorHAnsi"/>
          <w:sz w:val="22"/>
          <w:szCs w:val="22"/>
        </w:rPr>
        <w:t xml:space="preserve"> or non-approval, of the event within five business days of receipt of documents.</w:t>
      </w:r>
    </w:p>
    <w:p w:rsidR="005D7B45" w:rsidRPr="00DB35D5" w:rsidRDefault="005D7B45" w:rsidP="006C5B25">
      <w:pPr>
        <w:rPr>
          <w:rFonts w:asciiTheme="minorHAnsi" w:hAnsiTheme="minorHAnsi"/>
          <w:sz w:val="22"/>
          <w:szCs w:val="22"/>
        </w:rPr>
      </w:pPr>
    </w:p>
    <w:p w:rsidR="00D71A69" w:rsidRDefault="005D7B45" w:rsidP="006C5B25">
      <w:pPr>
        <w:rPr>
          <w:rFonts w:asciiTheme="minorHAnsi" w:hAnsiTheme="minorHAnsi"/>
          <w:sz w:val="22"/>
          <w:szCs w:val="22"/>
        </w:rPr>
      </w:pPr>
      <w:r w:rsidRPr="00DB35D5">
        <w:rPr>
          <w:rFonts w:asciiTheme="minorHAnsi" w:hAnsiTheme="minorHAnsi"/>
          <w:sz w:val="22"/>
          <w:szCs w:val="22"/>
        </w:rPr>
        <w:t>For Major events, the Guild Events Manager will review and submit documents to UWA Security within five business days of receipt. Event organisers may be required to attend an interview with Guild staff to discuss the proposed event</w:t>
      </w:r>
      <w:r w:rsidR="00A06728" w:rsidRPr="00DB35D5">
        <w:rPr>
          <w:rFonts w:asciiTheme="minorHAnsi" w:hAnsiTheme="minorHAnsi"/>
          <w:sz w:val="22"/>
          <w:szCs w:val="22"/>
        </w:rPr>
        <w:t xml:space="preserve"> before documents will be forwarded.</w:t>
      </w:r>
    </w:p>
    <w:p w:rsidR="0055062E" w:rsidRDefault="0055062E" w:rsidP="006C5B25">
      <w:pPr>
        <w:rPr>
          <w:rFonts w:asciiTheme="minorHAnsi" w:hAnsiTheme="minorHAnsi"/>
          <w:sz w:val="22"/>
          <w:szCs w:val="22"/>
        </w:rPr>
      </w:pPr>
    </w:p>
    <w:p w:rsidR="0055062E" w:rsidRPr="00AC5869" w:rsidRDefault="0055062E" w:rsidP="006C5B25">
      <w:pPr>
        <w:rPr>
          <w:rFonts w:asciiTheme="minorHAnsi" w:hAnsiTheme="minorHAnsi"/>
          <w:sz w:val="22"/>
          <w:szCs w:val="22"/>
        </w:rPr>
      </w:pPr>
      <w:r w:rsidRPr="00AC5869">
        <w:rPr>
          <w:rFonts w:asciiTheme="minorHAnsi" w:hAnsiTheme="minorHAnsi"/>
          <w:sz w:val="22"/>
          <w:szCs w:val="22"/>
        </w:rPr>
        <w:t xml:space="preserve">For </w:t>
      </w:r>
      <w:r w:rsidR="00614B46" w:rsidRPr="00AC5869">
        <w:rPr>
          <w:rFonts w:asciiTheme="minorHAnsi" w:hAnsiTheme="minorHAnsi"/>
          <w:sz w:val="22"/>
          <w:szCs w:val="22"/>
        </w:rPr>
        <w:t xml:space="preserve">the approval process for events including an overnight stay – please refer to </w:t>
      </w:r>
      <w:r w:rsidR="00614B46" w:rsidRPr="00AC5869">
        <w:rPr>
          <w:rFonts w:asciiTheme="minorHAnsi" w:hAnsiTheme="minorHAnsi"/>
          <w:b/>
          <w:sz w:val="22"/>
          <w:szCs w:val="22"/>
        </w:rPr>
        <w:t>Event Management Policy for Camps</w:t>
      </w:r>
      <w:r w:rsidR="00AC5869">
        <w:rPr>
          <w:rFonts w:asciiTheme="minorHAnsi" w:hAnsiTheme="minorHAnsi"/>
          <w:sz w:val="22"/>
          <w:szCs w:val="22"/>
        </w:rPr>
        <w:t xml:space="preserve"> at the back of this document.</w:t>
      </w:r>
      <w:r w:rsidRPr="00AC5869">
        <w:rPr>
          <w:rFonts w:asciiTheme="minorHAnsi" w:hAnsiTheme="minorHAnsi"/>
          <w:sz w:val="22"/>
          <w:szCs w:val="22"/>
        </w:rPr>
        <w:t xml:space="preserve"> </w:t>
      </w:r>
    </w:p>
    <w:p w:rsidR="004D790B" w:rsidRPr="00DB35D5" w:rsidRDefault="004D790B" w:rsidP="006C5B25">
      <w:pPr>
        <w:rPr>
          <w:rFonts w:asciiTheme="minorHAnsi" w:hAnsiTheme="minorHAnsi"/>
          <w:sz w:val="22"/>
          <w:szCs w:val="22"/>
        </w:rPr>
      </w:pPr>
    </w:p>
    <w:p w:rsidR="006C5B25" w:rsidRDefault="006C5B25" w:rsidP="006C5B25">
      <w:pPr>
        <w:rPr>
          <w:rFonts w:asciiTheme="minorHAnsi" w:hAnsiTheme="minorHAnsi"/>
          <w:sz w:val="22"/>
          <w:szCs w:val="22"/>
        </w:rPr>
      </w:pPr>
      <w:r w:rsidRPr="00DB35D5">
        <w:rPr>
          <w:rFonts w:asciiTheme="minorHAnsi" w:hAnsiTheme="minorHAnsi"/>
          <w:b/>
          <w:sz w:val="22"/>
          <w:szCs w:val="22"/>
        </w:rPr>
        <w:t>Note</w:t>
      </w:r>
      <w:r w:rsidRPr="00DB35D5">
        <w:rPr>
          <w:rFonts w:asciiTheme="minorHAnsi" w:hAnsiTheme="minorHAnsi"/>
          <w:sz w:val="22"/>
          <w:szCs w:val="22"/>
        </w:rPr>
        <w:t xml:space="preserve">: Guidelines on using the Online Events Calendar can be found </w:t>
      </w:r>
      <w:r w:rsidR="004D790B" w:rsidRPr="00DB35D5">
        <w:rPr>
          <w:rFonts w:asciiTheme="minorHAnsi" w:hAnsiTheme="minorHAnsi"/>
          <w:sz w:val="22"/>
          <w:szCs w:val="22"/>
        </w:rPr>
        <w:t xml:space="preserve">via </w:t>
      </w:r>
      <w:r w:rsidRPr="00DB35D5">
        <w:rPr>
          <w:rFonts w:asciiTheme="minorHAnsi" w:hAnsiTheme="minorHAnsi"/>
          <w:sz w:val="22"/>
          <w:szCs w:val="22"/>
        </w:rPr>
        <w:t>the Guild homepage</w:t>
      </w:r>
      <w:r w:rsidR="004D790B" w:rsidRPr="00DB35D5">
        <w:rPr>
          <w:rFonts w:asciiTheme="minorHAnsi" w:hAnsiTheme="minorHAnsi"/>
          <w:sz w:val="22"/>
          <w:szCs w:val="22"/>
        </w:rPr>
        <w:t xml:space="preserve"> at </w:t>
      </w:r>
      <w:hyperlink r:id="rId10" w:history="1">
        <w:r w:rsidR="004D790B" w:rsidRPr="00DB35D5">
          <w:rPr>
            <w:rStyle w:val="Hyperlink"/>
            <w:rFonts w:asciiTheme="minorHAnsi" w:hAnsiTheme="minorHAnsi" w:cs="Times"/>
            <w:sz w:val="22"/>
            <w:szCs w:val="22"/>
          </w:rPr>
          <w:t>http://www.guild.uwa.edu.au/__data/page/7706/G-</w:t>
        </w:r>
        <w:r w:rsidR="008209E1" w:rsidRPr="00DB35D5">
          <w:rPr>
            <w:rStyle w:val="Hyperlink"/>
            <w:rFonts w:asciiTheme="minorHAnsi" w:hAnsiTheme="minorHAnsi" w:cs="Times"/>
            <w:sz w:val="22"/>
            <w:szCs w:val="22"/>
          </w:rPr>
          <w:t>N</w:t>
        </w:r>
        <w:r w:rsidR="004D790B" w:rsidRPr="00DB35D5">
          <w:rPr>
            <w:rStyle w:val="Hyperlink"/>
            <w:rFonts w:asciiTheme="minorHAnsi" w:hAnsiTheme="minorHAnsi" w:cs="Times"/>
            <w:sz w:val="22"/>
            <w:szCs w:val="22"/>
          </w:rPr>
          <w:t>ews_UWA_Events_System_Guide.pdf</w:t>
        </w:r>
      </w:hyperlink>
      <w:r w:rsidR="004D790B" w:rsidRPr="00DB35D5">
        <w:rPr>
          <w:rFonts w:asciiTheme="minorHAnsi" w:hAnsiTheme="minorHAnsi"/>
          <w:sz w:val="22"/>
          <w:szCs w:val="22"/>
        </w:rPr>
        <w:t xml:space="preserve"> </w:t>
      </w:r>
      <w:r w:rsidRPr="00DB35D5">
        <w:rPr>
          <w:rFonts w:asciiTheme="minorHAnsi" w:hAnsiTheme="minorHAnsi"/>
          <w:sz w:val="22"/>
          <w:szCs w:val="22"/>
        </w:rPr>
        <w:t>.</w:t>
      </w:r>
    </w:p>
    <w:p w:rsidR="00D71A69" w:rsidRDefault="00D71A69" w:rsidP="006C5B25">
      <w:pPr>
        <w:rPr>
          <w:rFonts w:asciiTheme="minorHAnsi" w:hAnsiTheme="minorHAnsi"/>
          <w:sz w:val="22"/>
          <w:szCs w:val="22"/>
        </w:rPr>
      </w:pPr>
    </w:p>
    <w:p w:rsidR="00D71A69" w:rsidRPr="00B95722" w:rsidRDefault="00396B81" w:rsidP="006C5B25">
      <w:pPr>
        <w:rPr>
          <w:rFonts w:asciiTheme="minorHAnsi" w:hAnsiTheme="minorHAnsi"/>
          <w:sz w:val="22"/>
          <w:szCs w:val="22"/>
        </w:rPr>
      </w:pPr>
      <w:r w:rsidRPr="00B95722">
        <w:rPr>
          <w:rFonts w:asciiTheme="minorHAnsi" w:hAnsiTheme="minorHAnsi"/>
          <w:sz w:val="22"/>
          <w:szCs w:val="22"/>
        </w:rPr>
        <w:t>S</w:t>
      </w:r>
      <w:r w:rsidR="00D71A69" w:rsidRPr="00B95722">
        <w:rPr>
          <w:rFonts w:asciiTheme="minorHAnsi" w:hAnsiTheme="minorHAnsi"/>
          <w:sz w:val="22"/>
          <w:szCs w:val="22"/>
        </w:rPr>
        <w:t xml:space="preserve">taff from UWA and/or UWA’s Student Guild </w:t>
      </w:r>
      <w:r w:rsidRPr="00B95722">
        <w:rPr>
          <w:rFonts w:asciiTheme="minorHAnsi" w:hAnsiTheme="minorHAnsi"/>
          <w:sz w:val="22"/>
          <w:szCs w:val="22"/>
        </w:rPr>
        <w:t>may call into your event to perform an audit against documents submitted</w:t>
      </w:r>
    </w:p>
    <w:p w:rsidR="00DF0075" w:rsidRPr="00DB35D5" w:rsidRDefault="00DF0075" w:rsidP="00DF0075">
      <w:pPr>
        <w:rPr>
          <w:rFonts w:asciiTheme="minorHAnsi" w:hAnsiTheme="minorHAnsi"/>
          <w:sz w:val="22"/>
          <w:szCs w:val="22"/>
        </w:rPr>
      </w:pPr>
      <w:r w:rsidRPr="00DB35D5">
        <w:rPr>
          <w:rFonts w:asciiTheme="minorHAnsi" w:hAnsiTheme="minorHAnsi"/>
          <w:sz w:val="22"/>
          <w:szCs w:val="22"/>
        </w:rPr>
        <w:t>___________________________________________________________________________</w:t>
      </w:r>
    </w:p>
    <w:p w:rsidR="00DF0075" w:rsidRPr="00DB35D5" w:rsidRDefault="00DF0075" w:rsidP="00DF0075">
      <w:pPr>
        <w:pStyle w:val="ListParagraph"/>
        <w:numPr>
          <w:ilvl w:val="0"/>
          <w:numId w:val="1"/>
        </w:numPr>
        <w:rPr>
          <w:rFonts w:asciiTheme="minorHAnsi" w:hAnsiTheme="minorHAnsi"/>
          <w:b/>
          <w:sz w:val="22"/>
          <w:szCs w:val="22"/>
        </w:rPr>
      </w:pPr>
      <w:r w:rsidRPr="00DB35D5">
        <w:rPr>
          <w:rFonts w:asciiTheme="minorHAnsi" w:hAnsiTheme="minorHAnsi"/>
          <w:b/>
          <w:sz w:val="22"/>
          <w:szCs w:val="22"/>
        </w:rPr>
        <w:t>RESOURCES TO ASSIST IN EVENT PLANNING</w:t>
      </w:r>
    </w:p>
    <w:p w:rsidR="00A11645" w:rsidRDefault="00195FA5" w:rsidP="00195FA5">
      <w:pPr>
        <w:rPr>
          <w:rFonts w:asciiTheme="minorHAnsi" w:hAnsiTheme="minorHAnsi"/>
          <w:sz w:val="22"/>
          <w:szCs w:val="22"/>
        </w:rPr>
      </w:pPr>
      <w:r w:rsidRPr="00DB35D5">
        <w:rPr>
          <w:rFonts w:asciiTheme="minorHAnsi" w:hAnsiTheme="minorHAnsi"/>
          <w:sz w:val="22"/>
          <w:szCs w:val="22"/>
        </w:rPr>
        <w:t>It can be difficult to categorise every possible kind of event</w:t>
      </w:r>
      <w:r w:rsidR="00E27F56" w:rsidRPr="00DB35D5">
        <w:rPr>
          <w:rFonts w:asciiTheme="minorHAnsi" w:hAnsiTheme="minorHAnsi"/>
          <w:sz w:val="22"/>
          <w:szCs w:val="22"/>
        </w:rPr>
        <w:t>. I</w:t>
      </w:r>
      <w:r w:rsidRPr="00DB35D5">
        <w:rPr>
          <w:rFonts w:asciiTheme="minorHAnsi" w:hAnsiTheme="minorHAnsi"/>
          <w:sz w:val="22"/>
          <w:szCs w:val="22"/>
        </w:rPr>
        <w:t>f you are</w:t>
      </w:r>
      <w:r w:rsidR="00E27F56" w:rsidRPr="00DB35D5">
        <w:rPr>
          <w:rFonts w:asciiTheme="minorHAnsi" w:hAnsiTheme="minorHAnsi"/>
          <w:sz w:val="22"/>
          <w:szCs w:val="22"/>
        </w:rPr>
        <w:t xml:space="preserve"> not</w:t>
      </w:r>
      <w:r w:rsidRPr="00DB35D5">
        <w:rPr>
          <w:rFonts w:asciiTheme="minorHAnsi" w:hAnsiTheme="minorHAnsi"/>
          <w:sz w:val="22"/>
          <w:szCs w:val="22"/>
        </w:rPr>
        <w:t xml:space="preserve"> sure what </w:t>
      </w:r>
      <w:r w:rsidR="00A11645">
        <w:rPr>
          <w:rFonts w:asciiTheme="minorHAnsi" w:hAnsiTheme="minorHAnsi"/>
          <w:sz w:val="22"/>
          <w:szCs w:val="22"/>
        </w:rPr>
        <w:t>category your event falls into you can use the information via the following link to guide you:</w:t>
      </w:r>
    </w:p>
    <w:p w:rsidR="00A11645" w:rsidRDefault="00A11645" w:rsidP="00195FA5">
      <w:pPr>
        <w:rPr>
          <w:rFonts w:asciiTheme="minorHAnsi" w:hAnsiTheme="minorHAnsi"/>
          <w:sz w:val="22"/>
          <w:szCs w:val="22"/>
        </w:rPr>
      </w:pPr>
    </w:p>
    <w:p w:rsidR="00A11645" w:rsidRDefault="002A5CA4" w:rsidP="00195FA5">
      <w:pPr>
        <w:rPr>
          <w:rFonts w:asciiTheme="minorHAnsi" w:hAnsiTheme="minorHAnsi"/>
          <w:sz w:val="22"/>
          <w:szCs w:val="22"/>
        </w:rPr>
      </w:pPr>
      <w:hyperlink r:id="rId11" w:history="1">
        <w:r w:rsidR="00A11645" w:rsidRPr="0095525F">
          <w:rPr>
            <w:rStyle w:val="Hyperlink"/>
            <w:rFonts w:asciiTheme="minorHAnsi" w:hAnsiTheme="minorHAnsi" w:cs="Times"/>
            <w:sz w:val="22"/>
            <w:szCs w:val="22"/>
          </w:rPr>
          <w:t>http://www.guild.uwa.edu.au/welcome/events</w:t>
        </w:r>
      </w:hyperlink>
    </w:p>
    <w:p w:rsidR="00A11645" w:rsidRDefault="00A11645" w:rsidP="00195FA5">
      <w:pPr>
        <w:rPr>
          <w:rFonts w:asciiTheme="minorHAnsi" w:hAnsiTheme="minorHAnsi"/>
          <w:sz w:val="22"/>
          <w:szCs w:val="22"/>
        </w:rPr>
      </w:pPr>
      <w:r>
        <w:rPr>
          <w:rFonts w:asciiTheme="minorHAnsi" w:hAnsiTheme="minorHAnsi"/>
          <w:sz w:val="22"/>
          <w:szCs w:val="22"/>
        </w:rPr>
        <w:lastRenderedPageBreak/>
        <w:t>If you refer to the How to guide, event approval – Understanding classifications will provide additional information and checklists will tell you the mandatory and recommended requirements for your event.</w:t>
      </w:r>
    </w:p>
    <w:p w:rsidR="00A11645" w:rsidRDefault="00A11645" w:rsidP="00195FA5">
      <w:pPr>
        <w:rPr>
          <w:rFonts w:asciiTheme="minorHAnsi" w:hAnsiTheme="minorHAnsi"/>
          <w:sz w:val="22"/>
          <w:szCs w:val="22"/>
        </w:rPr>
      </w:pPr>
      <w:r>
        <w:rPr>
          <w:rFonts w:asciiTheme="minorHAnsi" w:hAnsiTheme="minorHAnsi"/>
          <w:sz w:val="22"/>
          <w:szCs w:val="22"/>
        </w:rPr>
        <w:t xml:space="preserve">If you need event ideas or guidance on running your event </w:t>
      </w:r>
      <w:r w:rsidR="00195FA5" w:rsidRPr="00DB35D5">
        <w:rPr>
          <w:rFonts w:asciiTheme="minorHAnsi" w:hAnsiTheme="minorHAnsi"/>
          <w:sz w:val="22"/>
          <w:szCs w:val="22"/>
        </w:rPr>
        <w:t xml:space="preserve">contact the Guild Events Office </w:t>
      </w:r>
      <w:r w:rsidR="00C92778" w:rsidRPr="00DB35D5">
        <w:rPr>
          <w:rFonts w:asciiTheme="minorHAnsi" w:hAnsiTheme="minorHAnsi"/>
          <w:sz w:val="22"/>
          <w:szCs w:val="22"/>
        </w:rPr>
        <w:t xml:space="preserve">(see below) </w:t>
      </w:r>
      <w:r w:rsidR="00195FA5" w:rsidRPr="00DB35D5">
        <w:rPr>
          <w:rFonts w:asciiTheme="minorHAnsi" w:hAnsiTheme="minorHAnsi"/>
          <w:sz w:val="22"/>
          <w:szCs w:val="22"/>
        </w:rPr>
        <w:t xml:space="preserve">as soon as possible to determine exactly what documentation you need to provide. </w:t>
      </w:r>
    </w:p>
    <w:p w:rsidR="00195FA5" w:rsidRPr="00DB35D5" w:rsidRDefault="008C4500" w:rsidP="00195FA5">
      <w:pPr>
        <w:rPr>
          <w:rFonts w:asciiTheme="minorHAnsi" w:hAnsiTheme="minorHAnsi"/>
          <w:sz w:val="22"/>
          <w:szCs w:val="22"/>
        </w:rPr>
      </w:pPr>
      <w:r w:rsidRPr="00DB35D5">
        <w:rPr>
          <w:rFonts w:asciiTheme="minorHAnsi" w:hAnsiTheme="minorHAnsi"/>
          <w:sz w:val="22"/>
          <w:szCs w:val="22"/>
        </w:rPr>
        <w:t xml:space="preserve">Some </w:t>
      </w:r>
      <w:r w:rsidR="00195FA5" w:rsidRPr="00DB35D5">
        <w:rPr>
          <w:rFonts w:asciiTheme="minorHAnsi" w:hAnsiTheme="minorHAnsi"/>
          <w:sz w:val="22"/>
          <w:szCs w:val="22"/>
        </w:rPr>
        <w:t>events require 7 weeks’ notice</w:t>
      </w:r>
      <w:r w:rsidR="00C92778" w:rsidRPr="00DB35D5">
        <w:rPr>
          <w:rFonts w:asciiTheme="minorHAnsi" w:hAnsiTheme="minorHAnsi"/>
          <w:sz w:val="22"/>
          <w:szCs w:val="22"/>
        </w:rPr>
        <w:t xml:space="preserve"> and</w:t>
      </w:r>
      <w:r w:rsidR="00A435DE" w:rsidRPr="00DB35D5">
        <w:rPr>
          <w:rFonts w:asciiTheme="minorHAnsi" w:hAnsiTheme="minorHAnsi"/>
          <w:sz w:val="22"/>
          <w:szCs w:val="22"/>
        </w:rPr>
        <w:t xml:space="preserve"> s</w:t>
      </w:r>
      <w:r w:rsidR="00195FA5" w:rsidRPr="00DB35D5">
        <w:rPr>
          <w:rFonts w:asciiTheme="minorHAnsi" w:hAnsiTheme="minorHAnsi"/>
          <w:sz w:val="22"/>
          <w:szCs w:val="22"/>
        </w:rPr>
        <w:t>cheduling of event dates must allow enough time for the event management approval processes to be completed.</w:t>
      </w:r>
    </w:p>
    <w:p w:rsidR="00C92778" w:rsidRPr="00DB35D5" w:rsidRDefault="00C92778" w:rsidP="00195FA5">
      <w:pPr>
        <w:rPr>
          <w:rFonts w:asciiTheme="minorHAnsi" w:hAnsiTheme="minorHAnsi"/>
          <w:sz w:val="22"/>
          <w:szCs w:val="22"/>
        </w:rPr>
      </w:pPr>
    </w:p>
    <w:p w:rsidR="00C92778" w:rsidRPr="00DB35D5" w:rsidRDefault="00C92778" w:rsidP="00C92778">
      <w:pPr>
        <w:rPr>
          <w:rFonts w:asciiTheme="minorHAnsi" w:hAnsiTheme="minorHAnsi"/>
          <w:sz w:val="22"/>
          <w:szCs w:val="22"/>
        </w:rPr>
      </w:pPr>
      <w:r w:rsidRPr="00DB35D5">
        <w:rPr>
          <w:rFonts w:asciiTheme="minorHAnsi" w:hAnsiTheme="minorHAnsi"/>
          <w:sz w:val="22"/>
          <w:szCs w:val="22"/>
        </w:rPr>
        <w:t>The Guild Events Office</w:t>
      </w:r>
    </w:p>
    <w:p w:rsidR="00C92778" w:rsidRPr="00DB35D5" w:rsidRDefault="005D7B45" w:rsidP="00C92778">
      <w:pPr>
        <w:rPr>
          <w:rFonts w:asciiTheme="minorHAnsi" w:hAnsiTheme="minorHAnsi"/>
          <w:sz w:val="22"/>
          <w:szCs w:val="22"/>
        </w:rPr>
      </w:pPr>
      <w:r w:rsidRPr="00DB35D5">
        <w:rPr>
          <w:rFonts w:asciiTheme="minorHAnsi" w:hAnsiTheme="minorHAnsi"/>
          <w:sz w:val="22"/>
          <w:szCs w:val="22"/>
        </w:rPr>
        <w:t>Guild Hall</w:t>
      </w:r>
    </w:p>
    <w:p w:rsidR="00C92778" w:rsidRPr="00DB35D5" w:rsidRDefault="00C92778" w:rsidP="00C92778">
      <w:pPr>
        <w:rPr>
          <w:rFonts w:asciiTheme="minorHAnsi" w:hAnsiTheme="minorHAnsi"/>
          <w:sz w:val="22"/>
          <w:szCs w:val="22"/>
        </w:rPr>
      </w:pPr>
      <w:r w:rsidRPr="00DB35D5">
        <w:rPr>
          <w:rFonts w:asciiTheme="minorHAnsi" w:hAnsiTheme="minorHAnsi"/>
          <w:sz w:val="22"/>
          <w:szCs w:val="22"/>
        </w:rPr>
        <w:t>1</w:t>
      </w:r>
      <w:r w:rsidRPr="00DB35D5">
        <w:rPr>
          <w:rFonts w:asciiTheme="minorHAnsi" w:hAnsiTheme="minorHAnsi"/>
          <w:sz w:val="22"/>
          <w:szCs w:val="22"/>
          <w:vertAlign w:val="superscript"/>
        </w:rPr>
        <w:t>st</w:t>
      </w:r>
      <w:r w:rsidRPr="00DB35D5">
        <w:rPr>
          <w:rFonts w:asciiTheme="minorHAnsi" w:hAnsiTheme="minorHAnsi"/>
          <w:sz w:val="22"/>
          <w:szCs w:val="22"/>
        </w:rPr>
        <w:t xml:space="preserve"> Floor, East Wing Guild Village</w:t>
      </w:r>
    </w:p>
    <w:p w:rsidR="00C92778" w:rsidRPr="00DB35D5" w:rsidRDefault="00C92778" w:rsidP="00C92778">
      <w:pPr>
        <w:rPr>
          <w:rFonts w:asciiTheme="minorHAnsi" w:hAnsiTheme="minorHAnsi"/>
          <w:sz w:val="22"/>
          <w:szCs w:val="22"/>
        </w:rPr>
      </w:pPr>
      <w:r w:rsidRPr="00DB35D5">
        <w:rPr>
          <w:rFonts w:asciiTheme="minorHAnsi" w:hAnsiTheme="minorHAnsi"/>
          <w:sz w:val="22"/>
          <w:szCs w:val="22"/>
        </w:rPr>
        <w:t>M300, 35 Stirling Hwy, Crawley WA 6009</w:t>
      </w:r>
    </w:p>
    <w:p w:rsidR="00C92778" w:rsidRPr="00DB35D5" w:rsidRDefault="00C92778" w:rsidP="00C92778">
      <w:pPr>
        <w:rPr>
          <w:rFonts w:asciiTheme="minorHAnsi" w:hAnsiTheme="minorHAnsi"/>
          <w:sz w:val="22"/>
          <w:szCs w:val="22"/>
        </w:rPr>
      </w:pPr>
      <w:r w:rsidRPr="00DB35D5">
        <w:rPr>
          <w:rFonts w:asciiTheme="minorHAnsi" w:hAnsiTheme="minorHAnsi"/>
          <w:sz w:val="22"/>
          <w:szCs w:val="22"/>
        </w:rPr>
        <w:t>(08) 6488 2291 </w:t>
      </w:r>
    </w:p>
    <w:p w:rsidR="00C92778" w:rsidRPr="00DB35D5" w:rsidRDefault="00C92778" w:rsidP="00C92778">
      <w:pPr>
        <w:rPr>
          <w:rFonts w:asciiTheme="minorHAnsi" w:hAnsiTheme="minorHAnsi"/>
          <w:sz w:val="22"/>
          <w:szCs w:val="22"/>
        </w:rPr>
      </w:pPr>
      <w:r w:rsidRPr="00DB35D5">
        <w:rPr>
          <w:rFonts w:asciiTheme="minorHAnsi" w:hAnsiTheme="minorHAnsi"/>
          <w:sz w:val="22"/>
          <w:szCs w:val="22"/>
        </w:rPr>
        <w:t>(08) 6488 1041</w:t>
      </w:r>
    </w:p>
    <w:p w:rsidR="00C92778" w:rsidRPr="00DB35D5" w:rsidRDefault="002A5CA4" w:rsidP="00C92778">
      <w:pPr>
        <w:rPr>
          <w:rFonts w:asciiTheme="minorHAnsi" w:hAnsiTheme="minorHAnsi"/>
          <w:sz w:val="22"/>
          <w:szCs w:val="22"/>
        </w:rPr>
      </w:pPr>
      <w:hyperlink r:id="rId12" w:history="1">
        <w:r w:rsidR="00AB5646" w:rsidRPr="00DB35D5">
          <w:rPr>
            <w:rStyle w:val="Hyperlink"/>
            <w:rFonts w:asciiTheme="minorHAnsi" w:hAnsiTheme="minorHAnsi" w:cs="Times"/>
            <w:sz w:val="22"/>
            <w:szCs w:val="22"/>
          </w:rPr>
          <w:t>events@guild.uwa.edu.au</w:t>
        </w:r>
      </w:hyperlink>
      <w:r w:rsidR="00AB5646" w:rsidRPr="00DB35D5">
        <w:rPr>
          <w:rFonts w:asciiTheme="minorHAnsi" w:hAnsiTheme="minorHAnsi"/>
          <w:sz w:val="22"/>
          <w:szCs w:val="22"/>
        </w:rPr>
        <w:t xml:space="preserve"> </w:t>
      </w:r>
    </w:p>
    <w:p w:rsidR="00195FA5" w:rsidRPr="00DB35D5" w:rsidRDefault="00195FA5" w:rsidP="00195FA5">
      <w:pPr>
        <w:rPr>
          <w:rFonts w:asciiTheme="minorHAnsi" w:hAnsiTheme="minorHAnsi"/>
          <w:sz w:val="22"/>
          <w:szCs w:val="22"/>
        </w:rPr>
      </w:pPr>
    </w:p>
    <w:p w:rsidR="00195FA5" w:rsidRPr="00DB35D5" w:rsidRDefault="00195FA5" w:rsidP="00195FA5">
      <w:pPr>
        <w:rPr>
          <w:rFonts w:asciiTheme="minorHAnsi" w:hAnsiTheme="minorHAnsi"/>
          <w:sz w:val="22"/>
          <w:szCs w:val="22"/>
        </w:rPr>
      </w:pPr>
      <w:r w:rsidRPr="00DB35D5">
        <w:rPr>
          <w:rFonts w:asciiTheme="minorHAnsi" w:hAnsiTheme="minorHAnsi"/>
          <w:sz w:val="22"/>
          <w:szCs w:val="22"/>
        </w:rPr>
        <w:t xml:space="preserve">Events that are run without approval or that are not run in accordance with the </w:t>
      </w:r>
      <w:r w:rsidR="00C92778" w:rsidRPr="00DB35D5">
        <w:rPr>
          <w:rFonts w:asciiTheme="minorHAnsi" w:hAnsiTheme="minorHAnsi"/>
          <w:sz w:val="22"/>
          <w:szCs w:val="22"/>
        </w:rPr>
        <w:t xml:space="preserve">approved </w:t>
      </w:r>
      <w:r w:rsidRPr="00DB35D5">
        <w:rPr>
          <w:rFonts w:asciiTheme="minorHAnsi" w:hAnsiTheme="minorHAnsi"/>
          <w:sz w:val="22"/>
          <w:szCs w:val="22"/>
        </w:rPr>
        <w:t>event management plan are not covered by the UWA Student Guild’s public liability insurance and sanctions will apply</w:t>
      </w:r>
      <w:r w:rsidR="00E27F56" w:rsidRPr="00DB35D5">
        <w:rPr>
          <w:rFonts w:asciiTheme="minorHAnsi" w:hAnsiTheme="minorHAnsi"/>
          <w:sz w:val="22"/>
          <w:szCs w:val="22"/>
        </w:rPr>
        <w:t xml:space="preserve"> (see below)</w:t>
      </w:r>
      <w:r w:rsidRPr="00DB35D5">
        <w:rPr>
          <w:rFonts w:asciiTheme="minorHAnsi" w:hAnsiTheme="minorHAnsi"/>
          <w:sz w:val="22"/>
          <w:szCs w:val="22"/>
        </w:rPr>
        <w:t>.</w:t>
      </w:r>
    </w:p>
    <w:p w:rsidR="00AA7D8D" w:rsidRPr="00DB35D5" w:rsidRDefault="00AA7D8D" w:rsidP="00AA7D8D">
      <w:pPr>
        <w:rPr>
          <w:rFonts w:asciiTheme="minorHAnsi" w:hAnsiTheme="minorHAnsi"/>
          <w:sz w:val="22"/>
          <w:szCs w:val="22"/>
        </w:rPr>
      </w:pPr>
    </w:p>
    <w:p w:rsidR="00195FA5" w:rsidRDefault="00AA7D8D" w:rsidP="00195FA5">
      <w:pPr>
        <w:rPr>
          <w:rFonts w:asciiTheme="minorHAnsi" w:hAnsiTheme="minorHAnsi"/>
          <w:sz w:val="22"/>
          <w:szCs w:val="22"/>
        </w:rPr>
      </w:pPr>
      <w:r w:rsidRPr="00DB35D5">
        <w:rPr>
          <w:rFonts w:asciiTheme="minorHAnsi" w:hAnsiTheme="minorHAnsi"/>
          <w:bCs/>
          <w:sz w:val="22"/>
          <w:szCs w:val="22"/>
        </w:rPr>
        <w:t xml:space="preserve">The </w:t>
      </w:r>
      <w:r w:rsidRPr="00DB35D5">
        <w:rPr>
          <w:rFonts w:asciiTheme="minorHAnsi" w:hAnsiTheme="minorHAnsi"/>
          <w:b/>
          <w:bCs/>
          <w:sz w:val="22"/>
          <w:szCs w:val="22"/>
        </w:rPr>
        <w:t xml:space="preserve">Event Management Toolkit </w:t>
      </w:r>
      <w:r w:rsidRPr="00DB35D5">
        <w:rPr>
          <w:rFonts w:asciiTheme="minorHAnsi" w:hAnsiTheme="minorHAnsi"/>
          <w:bCs/>
          <w:sz w:val="22"/>
          <w:szCs w:val="22"/>
        </w:rPr>
        <w:t>has been developed to ensure that safe and enjoyable events are conducted. The toolkit brings together important strands of work being undertaken by various departments and groups within The University of Western Australia to promote health and safety, and minimise alcohol-related harm to students, staff, visitors and the wider community.</w:t>
      </w:r>
      <w:r w:rsidR="00195FA5" w:rsidRPr="00DB35D5">
        <w:rPr>
          <w:rFonts w:asciiTheme="minorHAnsi" w:hAnsiTheme="minorHAnsi"/>
          <w:bCs/>
          <w:sz w:val="22"/>
          <w:szCs w:val="22"/>
        </w:rPr>
        <w:t xml:space="preserve"> </w:t>
      </w:r>
      <w:hyperlink r:id="rId13" w:history="1">
        <w:r w:rsidR="00195FA5" w:rsidRPr="00DB35D5">
          <w:rPr>
            <w:rFonts w:asciiTheme="minorHAnsi" w:hAnsiTheme="minorHAnsi"/>
            <w:color w:val="0000FF"/>
            <w:sz w:val="22"/>
            <w:szCs w:val="22"/>
            <w:u w:val="single"/>
          </w:rPr>
          <w:t>http://www.student.uwa.edu.au/life/health/fit/tap/toolkit</w:t>
        </w:r>
      </w:hyperlink>
      <w:r w:rsidR="00195FA5" w:rsidRPr="00DB35D5">
        <w:rPr>
          <w:rFonts w:asciiTheme="minorHAnsi" w:hAnsiTheme="minorHAnsi"/>
          <w:sz w:val="22"/>
          <w:szCs w:val="22"/>
        </w:rPr>
        <w:t xml:space="preserve">  </w:t>
      </w:r>
    </w:p>
    <w:p w:rsidR="00B95722" w:rsidRDefault="00B95722" w:rsidP="00195FA5">
      <w:pPr>
        <w:rPr>
          <w:rFonts w:asciiTheme="minorHAnsi" w:hAnsiTheme="minorHAnsi"/>
          <w:sz w:val="22"/>
          <w:szCs w:val="22"/>
        </w:rPr>
      </w:pPr>
    </w:p>
    <w:p w:rsidR="00B95722" w:rsidRDefault="00B95722" w:rsidP="00195FA5">
      <w:pPr>
        <w:rPr>
          <w:rFonts w:asciiTheme="minorHAnsi" w:hAnsiTheme="minorHAnsi"/>
          <w:sz w:val="22"/>
          <w:szCs w:val="22"/>
        </w:rPr>
      </w:pPr>
      <w:r>
        <w:rPr>
          <w:rFonts w:asciiTheme="minorHAnsi" w:hAnsiTheme="minorHAnsi"/>
          <w:sz w:val="22"/>
          <w:szCs w:val="22"/>
        </w:rPr>
        <w:t>The below resources are available to ensure you are aware of and adhere to the legislation and regulations defined.</w:t>
      </w:r>
    </w:p>
    <w:p w:rsidR="00B95722" w:rsidRDefault="00B95722" w:rsidP="00195FA5">
      <w:pPr>
        <w:rPr>
          <w:rFonts w:asciiTheme="minorHAnsi" w:hAnsiTheme="minorHAnsi"/>
          <w:sz w:val="22"/>
          <w:szCs w:val="22"/>
        </w:rPr>
      </w:pPr>
    </w:p>
    <w:p w:rsidR="00B95722" w:rsidRPr="00B95722" w:rsidRDefault="00B95722"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Charter of Stud</w:t>
      </w:r>
      <w:r>
        <w:rPr>
          <w:rFonts w:asciiTheme="minorHAnsi" w:hAnsiTheme="minorHAnsi"/>
          <w:sz w:val="22"/>
          <w:szCs w:val="22"/>
        </w:rPr>
        <w:t xml:space="preserve">ent Rights and Responsibilities: </w:t>
      </w:r>
      <w:hyperlink r:id="rId14" w:history="1">
        <w:r w:rsidRPr="00B95722">
          <w:rPr>
            <w:rStyle w:val="Hyperlink"/>
            <w:rFonts w:asciiTheme="minorHAnsi" w:hAnsiTheme="minorHAnsi" w:cs="Times"/>
            <w:sz w:val="20"/>
            <w:szCs w:val="20"/>
          </w:rPr>
          <w:t>http://www.student.uwa.edu.au/life/charter</w:t>
        </w:r>
      </w:hyperlink>
      <w:r>
        <w:rPr>
          <w:rFonts w:asciiTheme="minorHAnsi" w:hAnsiTheme="minorHAnsi"/>
          <w:sz w:val="22"/>
          <w:szCs w:val="22"/>
        </w:rPr>
        <w:t xml:space="preserve"> </w:t>
      </w:r>
      <w:r w:rsidRPr="00B95722">
        <w:rPr>
          <w:rFonts w:asciiTheme="minorHAnsi" w:hAnsiTheme="minorHAnsi"/>
          <w:sz w:val="22"/>
          <w:szCs w:val="22"/>
        </w:rPr>
        <w:t xml:space="preserve"> </w:t>
      </w:r>
    </w:p>
    <w:p w:rsidR="00B95722" w:rsidRDefault="00B95722"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University Pol</w:t>
      </w:r>
      <w:r>
        <w:rPr>
          <w:rFonts w:asciiTheme="minorHAnsi" w:hAnsiTheme="minorHAnsi"/>
          <w:sz w:val="22"/>
          <w:szCs w:val="22"/>
        </w:rPr>
        <w:t>icy on Alcohol and Other Drugs:</w:t>
      </w:r>
    </w:p>
    <w:p w:rsidR="00B95722" w:rsidRPr="00B95722" w:rsidRDefault="002A5CA4" w:rsidP="00B95722">
      <w:pPr>
        <w:pStyle w:val="ListParagraph"/>
        <w:rPr>
          <w:rFonts w:asciiTheme="minorHAnsi" w:hAnsiTheme="minorHAnsi"/>
          <w:sz w:val="20"/>
          <w:szCs w:val="20"/>
        </w:rPr>
      </w:pPr>
      <w:hyperlink r:id="rId15" w:history="1">
        <w:r w:rsidR="00B95722" w:rsidRPr="00B95722">
          <w:rPr>
            <w:rStyle w:val="Hyperlink"/>
            <w:rFonts w:asciiTheme="minorHAnsi" w:hAnsiTheme="minorHAnsi" w:cs="Times"/>
            <w:sz w:val="20"/>
            <w:szCs w:val="20"/>
          </w:rPr>
          <w:t>http://www.governance.uwa.edu.au/procedures/policies/policies-and-procedures?method=document&amp;id=UP09%2F5</w:t>
        </w:r>
      </w:hyperlink>
    </w:p>
    <w:p w:rsidR="00B95722" w:rsidRPr="00B95722" w:rsidRDefault="00B95722"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Code of Ethics and Code of Conduct</w:t>
      </w:r>
      <w:r>
        <w:rPr>
          <w:rFonts w:asciiTheme="minorHAnsi" w:hAnsiTheme="minorHAnsi"/>
          <w:sz w:val="22"/>
          <w:szCs w:val="22"/>
        </w:rPr>
        <w:t xml:space="preserve">: </w:t>
      </w:r>
      <w:hyperlink r:id="rId16" w:history="1">
        <w:r w:rsidRPr="00B95722">
          <w:rPr>
            <w:rStyle w:val="Hyperlink"/>
            <w:rFonts w:asciiTheme="minorHAnsi" w:hAnsiTheme="minorHAnsi" w:cs="Times"/>
            <w:sz w:val="20"/>
            <w:szCs w:val="20"/>
          </w:rPr>
          <w:t>http://www.hr.uwa.edu.au/policies/policies/conduct/code/ethics</w:t>
        </w:r>
      </w:hyperlink>
      <w:r>
        <w:rPr>
          <w:rFonts w:asciiTheme="minorHAnsi" w:hAnsiTheme="minorHAnsi"/>
          <w:sz w:val="22"/>
          <w:szCs w:val="22"/>
        </w:rPr>
        <w:t xml:space="preserve"> </w:t>
      </w:r>
    </w:p>
    <w:p w:rsidR="00B95722" w:rsidRPr="00B95722" w:rsidRDefault="00B95722" w:rsidP="00F66DB9">
      <w:pPr>
        <w:pStyle w:val="ListParagraph"/>
        <w:numPr>
          <w:ilvl w:val="0"/>
          <w:numId w:val="18"/>
        </w:numPr>
        <w:rPr>
          <w:rFonts w:asciiTheme="minorHAnsi" w:hAnsiTheme="minorHAnsi"/>
          <w:sz w:val="20"/>
          <w:szCs w:val="20"/>
        </w:rPr>
      </w:pPr>
      <w:r w:rsidRPr="00B95722">
        <w:rPr>
          <w:rFonts w:asciiTheme="minorHAnsi" w:hAnsiTheme="minorHAnsi"/>
          <w:sz w:val="22"/>
          <w:szCs w:val="22"/>
        </w:rPr>
        <w:t>The</w:t>
      </w:r>
      <w:r>
        <w:rPr>
          <w:rFonts w:asciiTheme="minorHAnsi" w:hAnsiTheme="minorHAnsi"/>
          <w:sz w:val="22"/>
          <w:szCs w:val="22"/>
        </w:rPr>
        <w:t xml:space="preserve"> Work Health and Safety Policy: </w:t>
      </w:r>
      <w:hyperlink r:id="rId17" w:history="1">
        <w:r w:rsidRPr="00B95722">
          <w:rPr>
            <w:rStyle w:val="Hyperlink"/>
            <w:rFonts w:asciiTheme="minorHAnsi" w:hAnsiTheme="minorHAnsi" w:cs="Times"/>
            <w:sz w:val="20"/>
            <w:szCs w:val="20"/>
          </w:rPr>
          <w:t>http://www.safety.uwa.edu.au/management/about/osh-policy</w:t>
        </w:r>
      </w:hyperlink>
      <w:r w:rsidRPr="00B95722">
        <w:rPr>
          <w:rFonts w:asciiTheme="minorHAnsi" w:hAnsiTheme="minorHAnsi"/>
          <w:sz w:val="20"/>
          <w:szCs w:val="20"/>
        </w:rPr>
        <w:t xml:space="preserve"> </w:t>
      </w:r>
    </w:p>
    <w:p w:rsidR="00B95722" w:rsidRPr="00B95722" w:rsidRDefault="00B95722"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w:t>
      </w:r>
      <w:r>
        <w:rPr>
          <w:rFonts w:asciiTheme="minorHAnsi" w:hAnsiTheme="minorHAnsi"/>
          <w:sz w:val="22"/>
          <w:szCs w:val="22"/>
        </w:rPr>
        <w:t xml:space="preserve">he Liquor Control Act 1988: </w:t>
      </w:r>
      <w:hyperlink r:id="rId18" w:history="1">
        <w:r w:rsidRPr="00B95722">
          <w:rPr>
            <w:rStyle w:val="Hyperlink"/>
            <w:rFonts w:asciiTheme="minorHAnsi" w:hAnsiTheme="minorHAnsi" w:cs="Times"/>
            <w:sz w:val="20"/>
            <w:szCs w:val="20"/>
          </w:rPr>
          <w:t>http://www.rgl.wa.gov.au/Default.aspx?NodeId=145</w:t>
        </w:r>
      </w:hyperlink>
      <w:r>
        <w:rPr>
          <w:rFonts w:asciiTheme="minorHAnsi" w:hAnsiTheme="minorHAnsi"/>
          <w:sz w:val="22"/>
          <w:szCs w:val="22"/>
        </w:rPr>
        <w:t xml:space="preserve"> </w:t>
      </w:r>
    </w:p>
    <w:p w:rsidR="00B95722" w:rsidRPr="00B95722" w:rsidRDefault="00B95722"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Sex Discrimination Act 1984</w:t>
      </w:r>
      <w:r>
        <w:rPr>
          <w:rFonts w:asciiTheme="minorHAnsi" w:hAnsiTheme="minorHAnsi"/>
          <w:sz w:val="22"/>
          <w:szCs w:val="22"/>
        </w:rPr>
        <w:t xml:space="preserve">: </w:t>
      </w:r>
      <w:hyperlink r:id="rId19" w:history="1">
        <w:r w:rsidRPr="00EF5BA7">
          <w:rPr>
            <w:rStyle w:val="Hyperlink"/>
            <w:rFonts w:asciiTheme="minorHAnsi" w:hAnsiTheme="minorHAnsi" w:cs="Times"/>
            <w:sz w:val="20"/>
            <w:szCs w:val="20"/>
          </w:rPr>
          <w:t>http://www.comlaw.gov.au/Details/C2013C00532</w:t>
        </w:r>
      </w:hyperlink>
      <w:r>
        <w:rPr>
          <w:rFonts w:asciiTheme="minorHAnsi" w:hAnsiTheme="minorHAnsi"/>
          <w:sz w:val="20"/>
          <w:szCs w:val="20"/>
        </w:rPr>
        <w:t xml:space="preserve"> </w:t>
      </w:r>
    </w:p>
    <w:p w:rsidR="001566F4" w:rsidRPr="00DB35D5" w:rsidRDefault="001566F4" w:rsidP="000843C9">
      <w:pPr>
        <w:rPr>
          <w:rFonts w:asciiTheme="minorHAnsi" w:hAnsiTheme="minorHAnsi"/>
          <w:sz w:val="22"/>
          <w:szCs w:val="22"/>
        </w:rPr>
      </w:pPr>
    </w:p>
    <w:p w:rsidR="002E0754" w:rsidRPr="00DB35D5" w:rsidRDefault="002E0754" w:rsidP="000843C9">
      <w:pPr>
        <w:rPr>
          <w:rFonts w:asciiTheme="minorHAnsi" w:hAnsiTheme="minorHAnsi"/>
          <w:sz w:val="22"/>
          <w:szCs w:val="22"/>
        </w:rPr>
      </w:pPr>
      <w:r w:rsidRPr="00DB35D5">
        <w:rPr>
          <w:rFonts w:asciiTheme="minorHAnsi" w:hAnsiTheme="minorHAnsi"/>
          <w:sz w:val="22"/>
          <w:szCs w:val="22"/>
        </w:rPr>
        <w:t>___________________________________________________________________________</w:t>
      </w:r>
    </w:p>
    <w:p w:rsidR="00AF7313" w:rsidRPr="00DB35D5" w:rsidRDefault="002E0754" w:rsidP="002E0754">
      <w:pPr>
        <w:pStyle w:val="ListParagraph"/>
        <w:numPr>
          <w:ilvl w:val="0"/>
          <w:numId w:val="1"/>
        </w:numPr>
        <w:rPr>
          <w:rFonts w:asciiTheme="minorHAnsi" w:hAnsiTheme="minorHAnsi"/>
          <w:b/>
          <w:sz w:val="22"/>
          <w:szCs w:val="22"/>
        </w:rPr>
      </w:pPr>
      <w:r w:rsidRPr="00DB35D5">
        <w:rPr>
          <w:rFonts w:asciiTheme="minorHAnsi" w:hAnsiTheme="minorHAnsi"/>
          <w:b/>
          <w:sz w:val="22"/>
          <w:szCs w:val="22"/>
        </w:rPr>
        <w:t>SANCTIONS</w:t>
      </w:r>
    </w:p>
    <w:p w:rsidR="0042349E" w:rsidRPr="00DB35D5" w:rsidRDefault="00195FA5" w:rsidP="0042349E">
      <w:pPr>
        <w:pStyle w:val="BodyText"/>
        <w:rPr>
          <w:rFonts w:asciiTheme="minorHAnsi" w:hAnsiTheme="minorHAnsi" w:cs="Times"/>
          <w:snapToGrid/>
          <w:szCs w:val="22"/>
          <w:lang w:eastAsia="en-AU"/>
        </w:rPr>
      </w:pPr>
      <w:r w:rsidRPr="00DB35D5">
        <w:rPr>
          <w:rFonts w:asciiTheme="minorHAnsi" w:hAnsiTheme="minorHAnsi" w:cs="Times"/>
          <w:snapToGrid/>
          <w:szCs w:val="22"/>
          <w:lang w:eastAsia="en-AU"/>
        </w:rPr>
        <w:t>A</w:t>
      </w:r>
      <w:r w:rsidR="00C92778" w:rsidRPr="00DB35D5">
        <w:rPr>
          <w:rFonts w:asciiTheme="minorHAnsi" w:hAnsiTheme="minorHAnsi" w:cs="Times"/>
          <w:snapToGrid/>
          <w:szCs w:val="22"/>
          <w:lang w:eastAsia="en-AU"/>
        </w:rPr>
        <w:t>ny and a</w:t>
      </w:r>
      <w:r w:rsidRPr="00DB35D5">
        <w:rPr>
          <w:rFonts w:asciiTheme="minorHAnsi" w:hAnsiTheme="minorHAnsi" w:cs="Times"/>
          <w:snapToGrid/>
          <w:szCs w:val="22"/>
          <w:lang w:eastAsia="en-AU"/>
        </w:rPr>
        <w:t xml:space="preserve">ll breaches </w:t>
      </w:r>
      <w:r w:rsidR="00C92778" w:rsidRPr="00DB35D5">
        <w:rPr>
          <w:rFonts w:asciiTheme="minorHAnsi" w:hAnsiTheme="minorHAnsi" w:cs="Times"/>
          <w:snapToGrid/>
          <w:szCs w:val="22"/>
          <w:lang w:eastAsia="en-AU"/>
        </w:rPr>
        <w:t xml:space="preserve">of </w:t>
      </w:r>
      <w:r w:rsidRPr="00DB35D5">
        <w:rPr>
          <w:rFonts w:asciiTheme="minorHAnsi" w:hAnsiTheme="minorHAnsi" w:cs="Times"/>
          <w:snapToGrid/>
          <w:szCs w:val="22"/>
          <w:lang w:eastAsia="en-AU"/>
        </w:rPr>
        <w:t>this policy will be investigated and recorded</w:t>
      </w:r>
      <w:r w:rsidR="00C92778" w:rsidRPr="00DB35D5">
        <w:rPr>
          <w:rFonts w:asciiTheme="minorHAnsi" w:hAnsiTheme="minorHAnsi" w:cs="Times"/>
          <w:snapToGrid/>
          <w:szCs w:val="22"/>
          <w:lang w:eastAsia="en-AU"/>
        </w:rPr>
        <w:t xml:space="preserve"> with the management and assessment of consequences considered on a case by case basis.</w:t>
      </w:r>
      <w:r w:rsidRPr="00DB35D5">
        <w:rPr>
          <w:rFonts w:asciiTheme="minorHAnsi" w:hAnsiTheme="minorHAnsi" w:cs="Times"/>
          <w:snapToGrid/>
          <w:szCs w:val="22"/>
          <w:lang w:eastAsia="en-AU"/>
        </w:rPr>
        <w:t xml:space="preserve"> </w:t>
      </w:r>
      <w:r w:rsidR="0042349E" w:rsidRPr="00DB35D5">
        <w:rPr>
          <w:rFonts w:asciiTheme="minorHAnsi" w:hAnsiTheme="minorHAnsi" w:cs="Times"/>
          <w:snapToGrid/>
          <w:szCs w:val="22"/>
          <w:lang w:eastAsia="en-AU"/>
        </w:rPr>
        <w:t>The following outlines a possible course of action</w:t>
      </w:r>
      <w:r w:rsidR="00041B8B" w:rsidRPr="00DB35D5">
        <w:rPr>
          <w:rFonts w:asciiTheme="minorHAnsi" w:hAnsiTheme="minorHAnsi" w:cs="Times"/>
          <w:snapToGrid/>
          <w:szCs w:val="22"/>
          <w:lang w:eastAsia="en-AU"/>
        </w:rPr>
        <w:t>:</w:t>
      </w:r>
    </w:p>
    <w:p w:rsidR="0042349E" w:rsidRPr="00DB35D5" w:rsidRDefault="0042349E" w:rsidP="00F66DB9">
      <w:pPr>
        <w:pStyle w:val="ListParagraph"/>
        <w:numPr>
          <w:ilvl w:val="0"/>
          <w:numId w:val="7"/>
        </w:numPr>
        <w:rPr>
          <w:rFonts w:asciiTheme="minorHAnsi" w:hAnsiTheme="minorHAnsi"/>
          <w:sz w:val="22"/>
          <w:szCs w:val="22"/>
        </w:rPr>
      </w:pPr>
      <w:r w:rsidRPr="00DB35D5">
        <w:rPr>
          <w:rFonts w:asciiTheme="minorHAnsi" w:hAnsiTheme="minorHAnsi"/>
          <w:sz w:val="22"/>
          <w:szCs w:val="22"/>
        </w:rPr>
        <w:t xml:space="preserve">The Guild Events Manager will counsel the Club or Society </w:t>
      </w:r>
      <w:r w:rsidR="00C92778" w:rsidRPr="00DB35D5">
        <w:rPr>
          <w:rFonts w:asciiTheme="minorHAnsi" w:hAnsiTheme="minorHAnsi"/>
          <w:sz w:val="22"/>
          <w:szCs w:val="22"/>
        </w:rPr>
        <w:t xml:space="preserve">Executive </w:t>
      </w:r>
      <w:r w:rsidRPr="00DB35D5">
        <w:rPr>
          <w:rFonts w:asciiTheme="minorHAnsi" w:hAnsiTheme="minorHAnsi"/>
          <w:sz w:val="22"/>
          <w:szCs w:val="22"/>
        </w:rPr>
        <w:t>discussing the following</w:t>
      </w:r>
      <w:r w:rsidR="00E27F56" w:rsidRPr="00DB35D5">
        <w:rPr>
          <w:rFonts w:asciiTheme="minorHAnsi" w:hAnsiTheme="minorHAnsi"/>
          <w:sz w:val="22"/>
          <w:szCs w:val="22"/>
        </w:rPr>
        <w:t>:</w:t>
      </w:r>
    </w:p>
    <w:p w:rsidR="0042349E" w:rsidRPr="00DB35D5" w:rsidRDefault="0042349E" w:rsidP="00F66DB9">
      <w:pPr>
        <w:pStyle w:val="ListParagraph"/>
        <w:numPr>
          <w:ilvl w:val="1"/>
          <w:numId w:val="7"/>
        </w:numPr>
        <w:rPr>
          <w:rFonts w:asciiTheme="minorHAnsi" w:hAnsiTheme="minorHAnsi"/>
          <w:sz w:val="22"/>
          <w:szCs w:val="22"/>
        </w:rPr>
      </w:pPr>
      <w:r w:rsidRPr="00DB35D5">
        <w:rPr>
          <w:rFonts w:asciiTheme="minorHAnsi" w:hAnsiTheme="minorHAnsi"/>
          <w:sz w:val="22"/>
          <w:szCs w:val="22"/>
        </w:rPr>
        <w:t>The Guild Event Management Policy and the obligations in places on the individual</w:t>
      </w:r>
      <w:r w:rsidR="003D29B8" w:rsidRPr="00DB35D5">
        <w:rPr>
          <w:rFonts w:asciiTheme="minorHAnsi" w:hAnsiTheme="minorHAnsi"/>
          <w:sz w:val="22"/>
          <w:szCs w:val="22"/>
        </w:rPr>
        <w:t xml:space="preserve"> and the </w:t>
      </w:r>
      <w:r w:rsidR="001566F4" w:rsidRPr="00DB35D5">
        <w:rPr>
          <w:rFonts w:asciiTheme="minorHAnsi" w:hAnsiTheme="minorHAnsi"/>
          <w:sz w:val="22"/>
          <w:szCs w:val="22"/>
        </w:rPr>
        <w:t>C</w:t>
      </w:r>
      <w:r w:rsidR="003D29B8" w:rsidRPr="00DB35D5">
        <w:rPr>
          <w:rFonts w:asciiTheme="minorHAnsi" w:hAnsiTheme="minorHAnsi"/>
          <w:sz w:val="22"/>
          <w:szCs w:val="22"/>
        </w:rPr>
        <w:t>lub</w:t>
      </w:r>
      <w:r w:rsidR="001566F4" w:rsidRPr="00DB35D5">
        <w:rPr>
          <w:rFonts w:asciiTheme="minorHAnsi" w:hAnsiTheme="minorHAnsi"/>
          <w:sz w:val="22"/>
          <w:szCs w:val="22"/>
        </w:rPr>
        <w:t xml:space="preserve"> or Society</w:t>
      </w:r>
      <w:r w:rsidR="00E27F56" w:rsidRPr="00DB35D5">
        <w:rPr>
          <w:rFonts w:asciiTheme="minorHAnsi" w:hAnsiTheme="minorHAnsi"/>
          <w:sz w:val="22"/>
          <w:szCs w:val="22"/>
        </w:rPr>
        <w:t>;</w:t>
      </w:r>
    </w:p>
    <w:p w:rsidR="0042349E" w:rsidRPr="00DB35D5" w:rsidRDefault="0042349E" w:rsidP="00F66DB9">
      <w:pPr>
        <w:pStyle w:val="ListParagraph"/>
        <w:numPr>
          <w:ilvl w:val="1"/>
          <w:numId w:val="7"/>
        </w:numPr>
        <w:rPr>
          <w:rFonts w:asciiTheme="minorHAnsi" w:hAnsiTheme="minorHAnsi"/>
          <w:sz w:val="22"/>
          <w:szCs w:val="22"/>
        </w:rPr>
      </w:pPr>
      <w:r w:rsidRPr="00DB35D5">
        <w:rPr>
          <w:rFonts w:asciiTheme="minorHAnsi" w:hAnsiTheme="minorHAnsi"/>
          <w:sz w:val="22"/>
          <w:szCs w:val="22"/>
        </w:rPr>
        <w:t>The</w:t>
      </w:r>
      <w:r w:rsidR="001566F4" w:rsidRPr="00DB35D5">
        <w:rPr>
          <w:rFonts w:asciiTheme="minorHAnsi" w:hAnsiTheme="minorHAnsi"/>
          <w:sz w:val="22"/>
          <w:szCs w:val="22"/>
        </w:rPr>
        <w:t xml:space="preserve"> Club or Society’s</w:t>
      </w:r>
      <w:r w:rsidRPr="00DB35D5">
        <w:rPr>
          <w:rFonts w:asciiTheme="minorHAnsi" w:hAnsiTheme="minorHAnsi"/>
          <w:sz w:val="22"/>
          <w:szCs w:val="22"/>
        </w:rPr>
        <w:t xml:space="preserve"> responsibility to demonstrate that the issue will not be repeated</w:t>
      </w:r>
      <w:r w:rsidR="00E27F56" w:rsidRPr="00DB35D5">
        <w:rPr>
          <w:rFonts w:asciiTheme="minorHAnsi" w:hAnsiTheme="minorHAnsi"/>
          <w:sz w:val="22"/>
          <w:szCs w:val="22"/>
        </w:rPr>
        <w:t>;</w:t>
      </w:r>
    </w:p>
    <w:p w:rsidR="0042349E" w:rsidRPr="00DB35D5" w:rsidRDefault="003D29B8" w:rsidP="00F66DB9">
      <w:pPr>
        <w:pStyle w:val="ListParagraph"/>
        <w:numPr>
          <w:ilvl w:val="1"/>
          <w:numId w:val="7"/>
        </w:numPr>
        <w:rPr>
          <w:rFonts w:asciiTheme="minorHAnsi" w:hAnsiTheme="minorHAnsi"/>
          <w:sz w:val="22"/>
          <w:szCs w:val="22"/>
        </w:rPr>
      </w:pPr>
      <w:r w:rsidRPr="00DB35D5">
        <w:rPr>
          <w:rFonts w:asciiTheme="minorHAnsi" w:hAnsiTheme="minorHAnsi"/>
          <w:sz w:val="22"/>
          <w:szCs w:val="22"/>
        </w:rPr>
        <w:lastRenderedPageBreak/>
        <w:t>Possible c</w:t>
      </w:r>
      <w:r w:rsidR="0042349E" w:rsidRPr="00DB35D5">
        <w:rPr>
          <w:rFonts w:asciiTheme="minorHAnsi" w:hAnsiTheme="minorHAnsi"/>
          <w:sz w:val="22"/>
          <w:szCs w:val="22"/>
        </w:rPr>
        <w:t>onsequences of future breaches</w:t>
      </w:r>
      <w:r w:rsidR="00E27F56" w:rsidRPr="00DB35D5">
        <w:rPr>
          <w:rFonts w:asciiTheme="minorHAnsi" w:hAnsiTheme="minorHAnsi"/>
          <w:sz w:val="22"/>
          <w:szCs w:val="22"/>
        </w:rPr>
        <w:t>;</w:t>
      </w:r>
    </w:p>
    <w:p w:rsidR="003D29B8" w:rsidRPr="00DB35D5" w:rsidRDefault="003D29B8" w:rsidP="00F66DB9">
      <w:pPr>
        <w:pStyle w:val="ListParagraph"/>
        <w:numPr>
          <w:ilvl w:val="1"/>
          <w:numId w:val="7"/>
        </w:numPr>
        <w:rPr>
          <w:rFonts w:asciiTheme="minorHAnsi" w:hAnsiTheme="minorHAnsi"/>
          <w:sz w:val="22"/>
          <w:szCs w:val="22"/>
        </w:rPr>
      </w:pPr>
      <w:r w:rsidRPr="00DB35D5">
        <w:rPr>
          <w:rFonts w:asciiTheme="minorHAnsi" w:hAnsiTheme="minorHAnsi"/>
          <w:sz w:val="22"/>
          <w:szCs w:val="22"/>
        </w:rPr>
        <w:t xml:space="preserve">The requirement for club executive members to attend </w:t>
      </w:r>
      <w:r w:rsidR="00E27F56" w:rsidRPr="00DB35D5">
        <w:rPr>
          <w:rFonts w:asciiTheme="minorHAnsi" w:hAnsiTheme="minorHAnsi"/>
          <w:sz w:val="22"/>
          <w:szCs w:val="22"/>
        </w:rPr>
        <w:t>E</w:t>
      </w:r>
      <w:r w:rsidRPr="00DB35D5">
        <w:rPr>
          <w:rFonts w:asciiTheme="minorHAnsi" w:hAnsiTheme="minorHAnsi"/>
          <w:sz w:val="22"/>
          <w:szCs w:val="22"/>
        </w:rPr>
        <w:t xml:space="preserve">vent </w:t>
      </w:r>
      <w:r w:rsidR="00E27F56" w:rsidRPr="00DB35D5">
        <w:rPr>
          <w:rFonts w:asciiTheme="minorHAnsi" w:hAnsiTheme="minorHAnsi"/>
          <w:sz w:val="22"/>
          <w:szCs w:val="22"/>
        </w:rPr>
        <w:t>M</w:t>
      </w:r>
      <w:r w:rsidRPr="00DB35D5">
        <w:rPr>
          <w:rFonts w:asciiTheme="minorHAnsi" w:hAnsiTheme="minorHAnsi"/>
          <w:sz w:val="22"/>
          <w:szCs w:val="22"/>
        </w:rPr>
        <w:t xml:space="preserve">anagement </w:t>
      </w:r>
      <w:r w:rsidR="00E27F56" w:rsidRPr="00DB35D5">
        <w:rPr>
          <w:rFonts w:asciiTheme="minorHAnsi" w:hAnsiTheme="minorHAnsi"/>
          <w:sz w:val="22"/>
          <w:szCs w:val="22"/>
        </w:rPr>
        <w:t>T</w:t>
      </w:r>
      <w:r w:rsidRPr="00DB35D5">
        <w:rPr>
          <w:rFonts w:asciiTheme="minorHAnsi" w:hAnsiTheme="minorHAnsi"/>
          <w:sz w:val="22"/>
          <w:szCs w:val="22"/>
        </w:rPr>
        <w:t>raining</w:t>
      </w:r>
      <w:r w:rsidR="00E27F56" w:rsidRPr="00DB35D5">
        <w:rPr>
          <w:rFonts w:asciiTheme="minorHAnsi" w:hAnsiTheme="minorHAnsi"/>
          <w:sz w:val="22"/>
          <w:szCs w:val="22"/>
        </w:rPr>
        <w:t>;</w:t>
      </w:r>
    </w:p>
    <w:p w:rsidR="00204921" w:rsidRPr="00DB35D5" w:rsidRDefault="00204921" w:rsidP="00F66DB9">
      <w:pPr>
        <w:pStyle w:val="ListParagraph"/>
        <w:numPr>
          <w:ilvl w:val="1"/>
          <w:numId w:val="7"/>
        </w:numPr>
        <w:rPr>
          <w:rFonts w:asciiTheme="minorHAnsi" w:hAnsiTheme="minorHAnsi"/>
          <w:sz w:val="22"/>
          <w:szCs w:val="22"/>
        </w:rPr>
      </w:pPr>
      <w:r w:rsidRPr="00DB35D5">
        <w:rPr>
          <w:rFonts w:asciiTheme="minorHAnsi" w:hAnsiTheme="minorHAnsi"/>
          <w:sz w:val="22"/>
          <w:szCs w:val="22"/>
        </w:rPr>
        <w:t>Documentation and record keeping of breaches</w:t>
      </w:r>
      <w:r w:rsidR="00E27F56" w:rsidRPr="00DB35D5">
        <w:rPr>
          <w:rFonts w:asciiTheme="minorHAnsi" w:hAnsiTheme="minorHAnsi"/>
          <w:sz w:val="22"/>
          <w:szCs w:val="22"/>
        </w:rPr>
        <w:t xml:space="preserve">. </w:t>
      </w:r>
    </w:p>
    <w:p w:rsidR="00041B8B" w:rsidRPr="00DB35D5" w:rsidRDefault="00041B8B" w:rsidP="00F66DB9">
      <w:pPr>
        <w:pStyle w:val="ListParagraph"/>
        <w:numPr>
          <w:ilvl w:val="0"/>
          <w:numId w:val="7"/>
        </w:numPr>
        <w:rPr>
          <w:rFonts w:asciiTheme="minorHAnsi" w:hAnsiTheme="minorHAnsi"/>
          <w:sz w:val="22"/>
          <w:szCs w:val="22"/>
        </w:rPr>
      </w:pPr>
      <w:r w:rsidRPr="00DB35D5">
        <w:rPr>
          <w:rFonts w:asciiTheme="minorHAnsi" w:hAnsiTheme="minorHAnsi"/>
          <w:sz w:val="22"/>
          <w:szCs w:val="22"/>
        </w:rPr>
        <w:t>The Club or Society will be issued with a written warning.</w:t>
      </w:r>
    </w:p>
    <w:p w:rsidR="00041B8B" w:rsidRPr="00DB35D5" w:rsidRDefault="00041B8B" w:rsidP="002E0754">
      <w:pPr>
        <w:rPr>
          <w:rFonts w:asciiTheme="minorHAnsi" w:hAnsiTheme="minorHAnsi"/>
          <w:sz w:val="22"/>
          <w:szCs w:val="22"/>
        </w:rPr>
      </w:pPr>
    </w:p>
    <w:p w:rsidR="00F1597F" w:rsidRPr="00DB35D5" w:rsidRDefault="00DA6613" w:rsidP="002E0754">
      <w:pPr>
        <w:rPr>
          <w:rFonts w:asciiTheme="minorHAnsi" w:hAnsiTheme="minorHAnsi"/>
          <w:sz w:val="22"/>
          <w:szCs w:val="22"/>
        </w:rPr>
      </w:pPr>
      <w:r>
        <w:rPr>
          <w:rFonts w:asciiTheme="minorHAnsi" w:hAnsiTheme="minorHAnsi"/>
          <w:sz w:val="22"/>
          <w:szCs w:val="22"/>
        </w:rPr>
        <w:t>Any s</w:t>
      </w:r>
      <w:r w:rsidR="003D29B8" w:rsidRPr="00DB35D5">
        <w:rPr>
          <w:rFonts w:asciiTheme="minorHAnsi" w:hAnsiTheme="minorHAnsi"/>
          <w:sz w:val="22"/>
          <w:szCs w:val="22"/>
        </w:rPr>
        <w:t xml:space="preserve">ubsequent </w:t>
      </w:r>
      <w:r>
        <w:rPr>
          <w:rFonts w:asciiTheme="minorHAnsi" w:hAnsiTheme="minorHAnsi"/>
          <w:sz w:val="22"/>
          <w:szCs w:val="22"/>
        </w:rPr>
        <w:t>breach to this policy may</w:t>
      </w:r>
      <w:r w:rsidR="00F1597F" w:rsidRPr="00DB35D5">
        <w:rPr>
          <w:rFonts w:asciiTheme="minorHAnsi" w:hAnsiTheme="minorHAnsi"/>
          <w:sz w:val="22"/>
          <w:szCs w:val="22"/>
        </w:rPr>
        <w:t xml:space="preserve"> be referred to the UWA Student Guild Discipline Committee</w:t>
      </w:r>
      <w:r w:rsidR="00204921" w:rsidRPr="00DB35D5">
        <w:rPr>
          <w:rFonts w:asciiTheme="minorHAnsi" w:hAnsiTheme="minorHAnsi"/>
          <w:sz w:val="22"/>
          <w:szCs w:val="22"/>
        </w:rPr>
        <w:t xml:space="preserve"> to</w:t>
      </w:r>
      <w:r w:rsidR="00F1597F" w:rsidRPr="00DB35D5">
        <w:rPr>
          <w:rFonts w:asciiTheme="minorHAnsi" w:hAnsiTheme="minorHAnsi"/>
          <w:sz w:val="22"/>
          <w:szCs w:val="22"/>
        </w:rPr>
        <w:t xml:space="preserve"> determine the sanctions that apply. These may include</w:t>
      </w:r>
      <w:r w:rsidR="00E27F56" w:rsidRPr="00DB35D5">
        <w:rPr>
          <w:rFonts w:asciiTheme="minorHAnsi" w:hAnsiTheme="minorHAnsi"/>
          <w:sz w:val="22"/>
          <w:szCs w:val="22"/>
        </w:rPr>
        <w:t>:</w:t>
      </w:r>
    </w:p>
    <w:p w:rsidR="00C92778" w:rsidRPr="00DB35D5" w:rsidRDefault="00C92778" w:rsidP="002E0754">
      <w:pPr>
        <w:rPr>
          <w:rFonts w:asciiTheme="minorHAnsi" w:hAnsiTheme="minorHAnsi"/>
          <w:sz w:val="22"/>
          <w:szCs w:val="22"/>
        </w:rPr>
      </w:pPr>
    </w:p>
    <w:p w:rsidR="00F1597F" w:rsidRPr="00DB35D5" w:rsidRDefault="00F1597F" w:rsidP="00F66DB9">
      <w:pPr>
        <w:pStyle w:val="ListParagraph"/>
        <w:numPr>
          <w:ilvl w:val="0"/>
          <w:numId w:val="4"/>
        </w:numPr>
        <w:rPr>
          <w:rFonts w:asciiTheme="minorHAnsi" w:hAnsiTheme="minorHAnsi"/>
          <w:sz w:val="22"/>
          <w:szCs w:val="22"/>
        </w:rPr>
      </w:pPr>
      <w:r w:rsidRPr="00DB35D5">
        <w:rPr>
          <w:rFonts w:asciiTheme="minorHAnsi" w:hAnsiTheme="minorHAnsi"/>
          <w:sz w:val="22"/>
          <w:szCs w:val="22"/>
        </w:rPr>
        <w:t>Suspension of club privileges, such as promotion on the UWA Student Guild Facebook page, display of posters on campus and selling tickets on the Oak Lawn;</w:t>
      </w:r>
    </w:p>
    <w:p w:rsidR="00CA0BAF" w:rsidRPr="00DB35D5" w:rsidRDefault="00CA0BAF" w:rsidP="00F66DB9">
      <w:pPr>
        <w:pStyle w:val="ListParagraph"/>
        <w:numPr>
          <w:ilvl w:val="0"/>
          <w:numId w:val="4"/>
        </w:numPr>
        <w:rPr>
          <w:rFonts w:asciiTheme="minorHAnsi" w:hAnsiTheme="minorHAnsi"/>
          <w:sz w:val="22"/>
          <w:szCs w:val="22"/>
        </w:rPr>
      </w:pPr>
      <w:r w:rsidRPr="00DB35D5">
        <w:rPr>
          <w:rFonts w:asciiTheme="minorHAnsi" w:hAnsiTheme="minorHAnsi"/>
          <w:sz w:val="22"/>
          <w:szCs w:val="22"/>
        </w:rPr>
        <w:t>Being barred from booking Univ</w:t>
      </w:r>
      <w:r w:rsidR="006A4DF9" w:rsidRPr="00DB35D5">
        <w:rPr>
          <w:rFonts w:asciiTheme="minorHAnsi" w:hAnsiTheme="minorHAnsi"/>
          <w:sz w:val="22"/>
          <w:szCs w:val="22"/>
        </w:rPr>
        <w:t>ersity and Student Guild venues;</w:t>
      </w:r>
    </w:p>
    <w:p w:rsidR="00CA0BAF" w:rsidRPr="00DB35D5" w:rsidRDefault="00CA0BAF" w:rsidP="00F66DB9">
      <w:pPr>
        <w:pStyle w:val="ListParagraph"/>
        <w:numPr>
          <w:ilvl w:val="0"/>
          <w:numId w:val="4"/>
        </w:numPr>
        <w:rPr>
          <w:rFonts w:asciiTheme="minorHAnsi" w:hAnsiTheme="minorHAnsi"/>
          <w:sz w:val="22"/>
          <w:szCs w:val="22"/>
        </w:rPr>
      </w:pPr>
      <w:r w:rsidRPr="00DB35D5">
        <w:rPr>
          <w:rFonts w:asciiTheme="minorHAnsi" w:hAnsiTheme="minorHAnsi"/>
          <w:sz w:val="22"/>
          <w:szCs w:val="22"/>
        </w:rPr>
        <w:t>Penalties to th</w:t>
      </w:r>
      <w:r w:rsidR="006A4DF9" w:rsidRPr="00DB35D5">
        <w:rPr>
          <w:rFonts w:asciiTheme="minorHAnsi" w:hAnsiTheme="minorHAnsi"/>
          <w:sz w:val="22"/>
          <w:szCs w:val="22"/>
        </w:rPr>
        <w:t>e club’s Semester Grant funding;</w:t>
      </w:r>
    </w:p>
    <w:p w:rsidR="00F1597F" w:rsidRPr="00DB35D5" w:rsidRDefault="00F1597F" w:rsidP="00F66DB9">
      <w:pPr>
        <w:pStyle w:val="ListParagraph"/>
        <w:numPr>
          <w:ilvl w:val="0"/>
          <w:numId w:val="4"/>
        </w:numPr>
        <w:rPr>
          <w:rFonts w:asciiTheme="minorHAnsi" w:hAnsiTheme="minorHAnsi"/>
          <w:sz w:val="22"/>
          <w:szCs w:val="22"/>
        </w:rPr>
      </w:pPr>
      <w:r w:rsidRPr="00DB35D5">
        <w:rPr>
          <w:rFonts w:asciiTheme="minorHAnsi" w:hAnsiTheme="minorHAnsi"/>
          <w:sz w:val="22"/>
          <w:szCs w:val="22"/>
        </w:rPr>
        <w:t>Suspension of club</w:t>
      </w:r>
      <w:r w:rsidR="00E27F56" w:rsidRPr="00DB35D5">
        <w:rPr>
          <w:rFonts w:asciiTheme="minorHAnsi" w:hAnsiTheme="minorHAnsi"/>
          <w:sz w:val="22"/>
          <w:szCs w:val="22"/>
        </w:rPr>
        <w:t xml:space="preserve"> activities;</w:t>
      </w:r>
    </w:p>
    <w:p w:rsidR="00F1597F" w:rsidRPr="00DB35D5" w:rsidRDefault="00F1597F" w:rsidP="00F66DB9">
      <w:pPr>
        <w:pStyle w:val="ListParagraph"/>
        <w:numPr>
          <w:ilvl w:val="0"/>
          <w:numId w:val="4"/>
        </w:numPr>
        <w:rPr>
          <w:rFonts w:asciiTheme="minorHAnsi" w:hAnsiTheme="minorHAnsi"/>
          <w:sz w:val="22"/>
          <w:szCs w:val="22"/>
        </w:rPr>
      </w:pPr>
      <w:r w:rsidRPr="00DB35D5">
        <w:rPr>
          <w:rFonts w:asciiTheme="minorHAnsi" w:hAnsiTheme="minorHAnsi"/>
          <w:sz w:val="22"/>
          <w:szCs w:val="22"/>
        </w:rPr>
        <w:t xml:space="preserve">Withdrawal of </w:t>
      </w:r>
      <w:r w:rsidR="00E27F56" w:rsidRPr="00DB35D5">
        <w:rPr>
          <w:rFonts w:asciiTheme="minorHAnsi" w:hAnsiTheme="minorHAnsi"/>
          <w:sz w:val="22"/>
          <w:szCs w:val="22"/>
        </w:rPr>
        <w:t xml:space="preserve">Student Guild </w:t>
      </w:r>
      <w:r w:rsidRPr="00DB35D5">
        <w:rPr>
          <w:rFonts w:asciiTheme="minorHAnsi" w:hAnsiTheme="minorHAnsi"/>
          <w:sz w:val="22"/>
          <w:szCs w:val="22"/>
        </w:rPr>
        <w:t>funding</w:t>
      </w:r>
      <w:r w:rsidR="005D7B45" w:rsidRPr="00DB35D5">
        <w:rPr>
          <w:rFonts w:asciiTheme="minorHAnsi" w:hAnsiTheme="minorHAnsi"/>
          <w:sz w:val="22"/>
          <w:szCs w:val="22"/>
        </w:rPr>
        <w:t>;</w:t>
      </w:r>
    </w:p>
    <w:p w:rsidR="005D7B45" w:rsidRPr="00DB35D5" w:rsidRDefault="005D7B45" w:rsidP="00F66DB9">
      <w:pPr>
        <w:pStyle w:val="ListParagraph"/>
        <w:numPr>
          <w:ilvl w:val="0"/>
          <w:numId w:val="4"/>
        </w:numPr>
        <w:rPr>
          <w:rFonts w:asciiTheme="minorHAnsi" w:hAnsiTheme="minorHAnsi"/>
          <w:sz w:val="22"/>
          <w:szCs w:val="22"/>
        </w:rPr>
      </w:pPr>
      <w:r w:rsidRPr="00DB35D5">
        <w:rPr>
          <w:rFonts w:asciiTheme="minorHAnsi" w:hAnsiTheme="minorHAnsi"/>
          <w:sz w:val="22"/>
          <w:szCs w:val="22"/>
        </w:rPr>
        <w:t>Disaffiliation.</w:t>
      </w:r>
    </w:p>
    <w:p w:rsidR="00CA0BAF" w:rsidRPr="00DB35D5" w:rsidRDefault="00CA0BAF" w:rsidP="00CA0BAF">
      <w:pPr>
        <w:pStyle w:val="ListParagraph"/>
        <w:rPr>
          <w:rFonts w:asciiTheme="minorHAnsi" w:hAnsiTheme="minorHAnsi"/>
          <w:sz w:val="22"/>
          <w:szCs w:val="22"/>
        </w:rPr>
      </w:pPr>
    </w:p>
    <w:p w:rsidR="00F1597F" w:rsidRPr="00DB35D5" w:rsidRDefault="00DA6613">
      <w:pPr>
        <w:rPr>
          <w:rFonts w:asciiTheme="minorHAnsi" w:hAnsiTheme="minorHAnsi" w:cs="Times New Roman"/>
          <w:sz w:val="22"/>
          <w:szCs w:val="22"/>
        </w:rPr>
      </w:pPr>
      <w:r>
        <w:rPr>
          <w:rFonts w:asciiTheme="minorHAnsi" w:hAnsiTheme="minorHAnsi"/>
          <w:sz w:val="22"/>
          <w:szCs w:val="22"/>
        </w:rPr>
        <w:t>A serious or repeated breach</w:t>
      </w:r>
      <w:r w:rsidR="00CA0BAF" w:rsidRPr="00DB35D5">
        <w:rPr>
          <w:rFonts w:asciiTheme="minorHAnsi" w:hAnsiTheme="minorHAnsi"/>
          <w:sz w:val="22"/>
          <w:szCs w:val="22"/>
        </w:rPr>
        <w:t xml:space="preserve"> of this policy may result in matters being referred to the </w:t>
      </w:r>
      <w:r w:rsidR="00F1597F" w:rsidRPr="00DB35D5">
        <w:rPr>
          <w:rFonts w:asciiTheme="minorHAnsi" w:hAnsiTheme="minorHAnsi"/>
          <w:sz w:val="22"/>
          <w:szCs w:val="22"/>
        </w:rPr>
        <w:t xml:space="preserve">UWA </w:t>
      </w:r>
      <w:r w:rsidR="00041B8B" w:rsidRPr="00DB35D5">
        <w:rPr>
          <w:rFonts w:asciiTheme="minorHAnsi" w:hAnsiTheme="minorHAnsi"/>
          <w:sz w:val="22"/>
          <w:szCs w:val="22"/>
        </w:rPr>
        <w:t xml:space="preserve">Registrar for investigation under the </w:t>
      </w:r>
      <w:hyperlink r:id="rId20" w:history="1">
        <w:r w:rsidR="00041B8B" w:rsidRPr="00DB35D5">
          <w:rPr>
            <w:rStyle w:val="Hyperlink"/>
            <w:rFonts w:asciiTheme="minorHAnsi" w:hAnsiTheme="minorHAnsi" w:cs="Times"/>
            <w:sz w:val="22"/>
            <w:szCs w:val="22"/>
          </w:rPr>
          <w:t>Regulations for Student Conduct and Discipline</w:t>
        </w:r>
      </w:hyperlink>
      <w:r w:rsidR="003D29B8" w:rsidRPr="00DB35D5">
        <w:rPr>
          <w:rFonts w:asciiTheme="minorHAnsi" w:hAnsiTheme="minorHAnsi" w:cs="Times New Roman"/>
          <w:sz w:val="22"/>
          <w:szCs w:val="22"/>
        </w:rPr>
        <w:t>.</w:t>
      </w:r>
      <w:r w:rsidR="00A14039" w:rsidRPr="00DB35D5">
        <w:rPr>
          <w:rFonts w:asciiTheme="minorHAnsi" w:hAnsiTheme="minorHAnsi" w:cs="Times New Roman"/>
          <w:sz w:val="22"/>
          <w:szCs w:val="22"/>
        </w:rPr>
        <w:t xml:space="preserve"> These regulations allow for cancellation of student rights and privileges up to and including expulsion from the University.</w:t>
      </w:r>
    </w:p>
    <w:p w:rsidR="007A1A26" w:rsidRPr="00DB35D5" w:rsidRDefault="007A1A26" w:rsidP="008361B6">
      <w:pPr>
        <w:tabs>
          <w:tab w:val="left" w:pos="1345"/>
        </w:tabs>
        <w:rPr>
          <w:rFonts w:asciiTheme="minorHAnsi" w:hAnsiTheme="minorHAnsi" w:cs="Times New Roman"/>
          <w:sz w:val="22"/>
          <w:szCs w:val="22"/>
        </w:rPr>
      </w:pPr>
    </w:p>
    <w:p w:rsidR="009B7B1A" w:rsidRDefault="009B7B1A">
      <w:pPr>
        <w:spacing w:after="200" w:line="276" w:lineRule="auto"/>
        <w:rPr>
          <w:rFonts w:asciiTheme="minorHAnsi" w:hAnsiTheme="minorHAnsi" w:cs="Times New Roman"/>
          <w:sz w:val="22"/>
          <w:szCs w:val="22"/>
        </w:rPr>
      </w:pPr>
      <w:r>
        <w:rPr>
          <w:rFonts w:asciiTheme="minorHAnsi" w:hAnsiTheme="minorHAnsi" w:cs="Times New Roman"/>
          <w:sz w:val="22"/>
          <w:szCs w:val="22"/>
        </w:rPr>
        <w:br w:type="page"/>
      </w:r>
    </w:p>
    <w:tbl>
      <w:tblPr>
        <w:tblpPr w:leftFromText="180" w:rightFromText="180" w:horzAnchor="margin" w:tblpY="-780"/>
        <w:tblW w:w="5000" w:type="pct"/>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single" w:sz="6" w:space="0" w:color="auto"/>
        </w:tblBorders>
        <w:tblLayout w:type="fixed"/>
        <w:tblLook w:val="0000" w:firstRow="0" w:lastRow="0" w:firstColumn="0" w:lastColumn="0" w:noHBand="0" w:noVBand="0"/>
      </w:tblPr>
      <w:tblGrid>
        <w:gridCol w:w="2288"/>
        <w:gridCol w:w="2344"/>
        <w:gridCol w:w="1819"/>
        <w:gridCol w:w="1028"/>
        <w:gridCol w:w="1763"/>
      </w:tblGrid>
      <w:tr w:rsidR="009B7B1A" w:rsidTr="0099474E">
        <w:trPr>
          <w:cantSplit/>
        </w:trPr>
        <w:tc>
          <w:tcPr>
            <w:tcW w:w="5000" w:type="pct"/>
            <w:gridSpan w:val="5"/>
            <w:tcBorders>
              <w:top w:val="thinThickSmallGap" w:sz="24" w:space="0" w:color="auto"/>
            </w:tcBorders>
          </w:tcPr>
          <w:p w:rsidR="009B7B1A" w:rsidRPr="00DB35D5" w:rsidRDefault="009B7B1A" w:rsidP="00A01008">
            <w:pPr>
              <w:pStyle w:val="Heading1"/>
              <w:spacing w:before="120" w:after="120"/>
              <w:rPr>
                <w:rFonts w:asciiTheme="minorHAnsi" w:hAnsiTheme="minorHAnsi"/>
                <w:i w:val="0"/>
                <w:iCs w:val="0"/>
                <w:sz w:val="22"/>
                <w:szCs w:val="22"/>
              </w:rPr>
            </w:pPr>
            <w:r w:rsidRPr="00DB35D5">
              <w:rPr>
                <w:rFonts w:asciiTheme="minorHAnsi" w:hAnsiTheme="minorHAnsi"/>
                <w:i w:val="0"/>
                <w:iCs w:val="0"/>
                <w:sz w:val="22"/>
                <w:szCs w:val="22"/>
              </w:rPr>
              <w:lastRenderedPageBreak/>
              <w:t xml:space="preserve">   </w:t>
            </w:r>
            <w:r w:rsidR="00A01008">
              <w:rPr>
                <w:rFonts w:asciiTheme="minorHAnsi" w:hAnsiTheme="minorHAnsi"/>
                <w:i w:val="0"/>
                <w:iCs w:val="0"/>
                <w:sz w:val="22"/>
                <w:szCs w:val="22"/>
              </w:rPr>
              <w:t>Processes and procedures for Camps</w:t>
            </w:r>
          </w:p>
        </w:tc>
      </w:tr>
      <w:tr w:rsidR="009B7B1A" w:rsidTr="0099474E">
        <w:trPr>
          <w:cantSplit/>
        </w:trPr>
        <w:tc>
          <w:tcPr>
            <w:tcW w:w="1238" w:type="pct"/>
            <w:tcBorders>
              <w:top w:val="nil"/>
              <w:bottom w:val="nil"/>
              <w:right w:val="nil"/>
            </w:tcBorders>
          </w:tcPr>
          <w:p w:rsidR="009B7B1A" w:rsidRPr="00DB35D5" w:rsidRDefault="009B7B1A" w:rsidP="0099474E">
            <w:pPr>
              <w:spacing w:before="60" w:after="60"/>
              <w:rPr>
                <w:rFonts w:asciiTheme="minorHAnsi" w:hAnsiTheme="minorHAnsi"/>
                <w:b/>
                <w:bCs/>
                <w:sz w:val="22"/>
                <w:szCs w:val="22"/>
              </w:rPr>
            </w:pPr>
            <w:r w:rsidRPr="00DB35D5">
              <w:rPr>
                <w:rFonts w:asciiTheme="minorHAnsi" w:hAnsiTheme="minorHAnsi"/>
                <w:b/>
                <w:bCs/>
                <w:sz w:val="22"/>
                <w:szCs w:val="22"/>
              </w:rPr>
              <w:t>Commencement Date:</w:t>
            </w:r>
          </w:p>
        </w:tc>
        <w:tc>
          <w:tcPr>
            <w:tcW w:w="1268" w:type="pct"/>
            <w:tcBorders>
              <w:top w:val="nil"/>
              <w:left w:val="nil"/>
              <w:bottom w:val="nil"/>
              <w:right w:val="nil"/>
            </w:tcBorders>
          </w:tcPr>
          <w:p w:rsidR="009B7B1A" w:rsidRPr="00DB35D5" w:rsidRDefault="009B7B1A" w:rsidP="0099474E">
            <w:pPr>
              <w:spacing w:before="60" w:after="60"/>
              <w:rPr>
                <w:rFonts w:asciiTheme="minorHAnsi" w:hAnsiTheme="minorHAnsi"/>
                <w:sz w:val="22"/>
                <w:szCs w:val="22"/>
              </w:rPr>
            </w:pPr>
            <w:r>
              <w:rPr>
                <w:rFonts w:asciiTheme="minorHAnsi" w:hAnsiTheme="minorHAnsi"/>
                <w:sz w:val="22"/>
                <w:szCs w:val="22"/>
              </w:rPr>
              <w:t>15th November</w:t>
            </w:r>
            <w:r w:rsidRPr="00DB35D5">
              <w:rPr>
                <w:rFonts w:asciiTheme="minorHAnsi" w:hAnsiTheme="minorHAnsi"/>
                <w:sz w:val="22"/>
                <w:szCs w:val="22"/>
              </w:rPr>
              <w:t xml:space="preserve"> 2013</w:t>
            </w:r>
          </w:p>
        </w:tc>
        <w:tc>
          <w:tcPr>
            <w:tcW w:w="984" w:type="pct"/>
            <w:tcBorders>
              <w:top w:val="nil"/>
              <w:left w:val="nil"/>
              <w:bottom w:val="nil"/>
              <w:right w:val="nil"/>
            </w:tcBorders>
          </w:tcPr>
          <w:p w:rsidR="009B7B1A" w:rsidRPr="00DB35D5" w:rsidRDefault="009B7B1A" w:rsidP="0099474E">
            <w:pPr>
              <w:spacing w:before="60" w:after="60"/>
              <w:rPr>
                <w:rFonts w:asciiTheme="minorHAnsi" w:hAnsiTheme="minorHAnsi"/>
                <w:sz w:val="22"/>
                <w:szCs w:val="22"/>
              </w:rPr>
            </w:pPr>
            <w:r w:rsidRPr="00DB35D5">
              <w:rPr>
                <w:rFonts w:asciiTheme="minorHAnsi" w:hAnsiTheme="minorHAnsi"/>
                <w:b/>
                <w:bCs/>
                <w:sz w:val="22"/>
                <w:szCs w:val="22"/>
              </w:rPr>
              <w:t xml:space="preserve">Review Date: </w:t>
            </w:r>
          </w:p>
        </w:tc>
        <w:tc>
          <w:tcPr>
            <w:tcW w:w="1510" w:type="pct"/>
            <w:gridSpan w:val="2"/>
            <w:tcBorders>
              <w:top w:val="nil"/>
              <w:left w:val="nil"/>
              <w:bottom w:val="nil"/>
            </w:tcBorders>
          </w:tcPr>
          <w:p w:rsidR="009B7B1A" w:rsidRPr="00DB35D5" w:rsidRDefault="009B7B1A" w:rsidP="0099474E">
            <w:pPr>
              <w:pStyle w:val="CommentText"/>
              <w:spacing w:before="60" w:after="60"/>
              <w:rPr>
                <w:rFonts w:asciiTheme="minorHAnsi" w:hAnsiTheme="minorHAnsi"/>
                <w:sz w:val="22"/>
                <w:szCs w:val="22"/>
                <w:lang w:val="en-GB"/>
              </w:rPr>
            </w:pPr>
            <w:r w:rsidRPr="00DB35D5">
              <w:rPr>
                <w:rFonts w:asciiTheme="minorHAnsi" w:hAnsiTheme="minorHAnsi"/>
                <w:sz w:val="22"/>
                <w:szCs w:val="22"/>
              </w:rPr>
              <w:t xml:space="preserve">1 </w:t>
            </w:r>
            <w:r>
              <w:rPr>
                <w:rFonts w:asciiTheme="minorHAnsi" w:hAnsiTheme="minorHAnsi"/>
                <w:sz w:val="22"/>
                <w:szCs w:val="22"/>
              </w:rPr>
              <w:t>April</w:t>
            </w:r>
            <w:r w:rsidRPr="00DB35D5">
              <w:rPr>
                <w:rFonts w:asciiTheme="minorHAnsi" w:hAnsiTheme="minorHAnsi"/>
                <w:sz w:val="22"/>
                <w:szCs w:val="22"/>
              </w:rPr>
              <w:t xml:space="preserve"> </w:t>
            </w:r>
            <w:r w:rsidRPr="00DB35D5">
              <w:rPr>
                <w:rFonts w:asciiTheme="minorHAnsi" w:hAnsiTheme="minorHAnsi"/>
                <w:sz w:val="22"/>
                <w:szCs w:val="22"/>
                <w:lang w:val="en-GB"/>
              </w:rPr>
              <w:t>2014</w:t>
            </w:r>
          </w:p>
        </w:tc>
      </w:tr>
      <w:tr w:rsidR="009B7B1A" w:rsidTr="0099474E">
        <w:trPr>
          <w:cantSplit/>
        </w:trPr>
        <w:tc>
          <w:tcPr>
            <w:tcW w:w="1238" w:type="pct"/>
            <w:tcBorders>
              <w:top w:val="nil"/>
              <w:bottom w:val="nil"/>
              <w:right w:val="nil"/>
            </w:tcBorders>
          </w:tcPr>
          <w:p w:rsidR="009B7B1A" w:rsidRPr="00DB35D5" w:rsidRDefault="009B7B1A" w:rsidP="0099474E">
            <w:pPr>
              <w:spacing w:before="60" w:after="60"/>
              <w:rPr>
                <w:rFonts w:asciiTheme="minorHAnsi" w:hAnsiTheme="minorHAnsi"/>
                <w:b/>
                <w:bCs/>
                <w:sz w:val="22"/>
                <w:szCs w:val="22"/>
              </w:rPr>
            </w:pPr>
            <w:r w:rsidRPr="00DB35D5">
              <w:rPr>
                <w:rFonts w:asciiTheme="minorHAnsi" w:hAnsiTheme="minorHAnsi"/>
                <w:b/>
                <w:bCs/>
                <w:sz w:val="22"/>
                <w:szCs w:val="22"/>
              </w:rPr>
              <w:t>Division Responsible:</w:t>
            </w:r>
          </w:p>
        </w:tc>
        <w:tc>
          <w:tcPr>
            <w:tcW w:w="3762" w:type="pct"/>
            <w:gridSpan w:val="4"/>
            <w:tcBorders>
              <w:top w:val="nil"/>
              <w:left w:val="nil"/>
              <w:bottom w:val="nil"/>
            </w:tcBorders>
          </w:tcPr>
          <w:p w:rsidR="009B7B1A" w:rsidRPr="00DB35D5" w:rsidRDefault="009B7B1A" w:rsidP="0099474E">
            <w:pPr>
              <w:spacing w:before="60" w:after="60"/>
              <w:rPr>
                <w:rFonts w:asciiTheme="minorHAnsi" w:hAnsiTheme="minorHAnsi"/>
                <w:sz w:val="22"/>
                <w:szCs w:val="22"/>
              </w:rPr>
            </w:pPr>
            <w:r w:rsidRPr="00DB35D5">
              <w:rPr>
                <w:rFonts w:asciiTheme="minorHAnsi" w:hAnsiTheme="minorHAnsi"/>
                <w:sz w:val="22"/>
                <w:szCs w:val="22"/>
              </w:rPr>
              <w:t>Student &amp; Corporate Services</w:t>
            </w:r>
          </w:p>
        </w:tc>
      </w:tr>
      <w:tr w:rsidR="009B7B1A" w:rsidTr="0099474E">
        <w:trPr>
          <w:cantSplit/>
        </w:trPr>
        <w:tc>
          <w:tcPr>
            <w:tcW w:w="1238" w:type="pct"/>
            <w:tcBorders>
              <w:top w:val="nil"/>
              <w:bottom w:val="nil"/>
              <w:right w:val="nil"/>
            </w:tcBorders>
          </w:tcPr>
          <w:p w:rsidR="009B7B1A" w:rsidRPr="00DB35D5" w:rsidRDefault="009B7B1A" w:rsidP="0099474E">
            <w:pPr>
              <w:spacing w:before="60" w:after="60"/>
              <w:rPr>
                <w:rFonts w:asciiTheme="minorHAnsi" w:hAnsiTheme="minorHAnsi"/>
                <w:b/>
                <w:bCs/>
                <w:sz w:val="22"/>
                <w:szCs w:val="22"/>
              </w:rPr>
            </w:pPr>
            <w:r w:rsidRPr="00DB35D5">
              <w:rPr>
                <w:rFonts w:asciiTheme="minorHAnsi" w:hAnsiTheme="minorHAnsi"/>
                <w:b/>
                <w:bCs/>
                <w:sz w:val="22"/>
                <w:szCs w:val="22"/>
              </w:rPr>
              <w:t>Approval Authority:</w:t>
            </w:r>
          </w:p>
        </w:tc>
        <w:tc>
          <w:tcPr>
            <w:tcW w:w="3762" w:type="pct"/>
            <w:gridSpan w:val="4"/>
            <w:tcBorders>
              <w:top w:val="nil"/>
              <w:left w:val="nil"/>
              <w:bottom w:val="nil"/>
            </w:tcBorders>
          </w:tcPr>
          <w:p w:rsidR="009B7B1A" w:rsidRPr="00DB35D5" w:rsidRDefault="009B7B1A" w:rsidP="0099474E">
            <w:pPr>
              <w:spacing w:before="60" w:after="60"/>
              <w:rPr>
                <w:rFonts w:asciiTheme="minorHAnsi" w:hAnsiTheme="minorHAnsi"/>
                <w:sz w:val="22"/>
                <w:szCs w:val="22"/>
              </w:rPr>
            </w:pPr>
            <w:r>
              <w:rPr>
                <w:rFonts w:asciiTheme="minorHAnsi" w:hAnsiTheme="minorHAnsi"/>
                <w:sz w:val="22"/>
                <w:szCs w:val="22"/>
              </w:rPr>
              <w:t>Director of Student and Corporate Services and Guild President</w:t>
            </w:r>
          </w:p>
        </w:tc>
      </w:tr>
      <w:tr w:rsidR="009B7B1A" w:rsidTr="0099474E">
        <w:trPr>
          <w:cantSplit/>
        </w:trPr>
        <w:tc>
          <w:tcPr>
            <w:tcW w:w="1238" w:type="pct"/>
            <w:tcBorders>
              <w:top w:val="nil"/>
              <w:bottom w:val="nil"/>
              <w:right w:val="nil"/>
            </w:tcBorders>
          </w:tcPr>
          <w:p w:rsidR="009B7B1A" w:rsidRPr="00DB35D5" w:rsidRDefault="009B7B1A" w:rsidP="0099474E">
            <w:pPr>
              <w:spacing w:before="60" w:after="60"/>
              <w:rPr>
                <w:rFonts w:asciiTheme="minorHAnsi" w:hAnsiTheme="minorHAnsi"/>
                <w:b/>
                <w:bCs/>
                <w:sz w:val="22"/>
                <w:szCs w:val="22"/>
              </w:rPr>
            </w:pPr>
            <w:r w:rsidRPr="00DB35D5">
              <w:rPr>
                <w:rFonts w:asciiTheme="minorHAnsi" w:hAnsiTheme="minorHAnsi"/>
                <w:b/>
                <w:bCs/>
                <w:sz w:val="22"/>
                <w:szCs w:val="22"/>
              </w:rPr>
              <w:t>Contact:</w:t>
            </w:r>
          </w:p>
        </w:tc>
        <w:tc>
          <w:tcPr>
            <w:tcW w:w="2808" w:type="pct"/>
            <w:gridSpan w:val="3"/>
            <w:tcBorders>
              <w:top w:val="nil"/>
              <w:left w:val="nil"/>
              <w:bottom w:val="nil"/>
              <w:right w:val="nil"/>
            </w:tcBorders>
          </w:tcPr>
          <w:p w:rsidR="009B7B1A" w:rsidRPr="00DB35D5" w:rsidRDefault="009B7B1A" w:rsidP="0099474E">
            <w:pPr>
              <w:spacing w:before="60" w:after="60"/>
              <w:rPr>
                <w:rFonts w:asciiTheme="minorHAnsi" w:hAnsiTheme="minorHAnsi"/>
                <w:sz w:val="22"/>
                <w:szCs w:val="22"/>
              </w:rPr>
            </w:pPr>
            <w:r w:rsidRPr="00DB35D5">
              <w:rPr>
                <w:rFonts w:asciiTheme="minorHAnsi" w:hAnsiTheme="minorHAnsi"/>
                <w:sz w:val="22"/>
                <w:szCs w:val="22"/>
              </w:rPr>
              <w:t>Events Office</w:t>
            </w:r>
          </w:p>
        </w:tc>
        <w:tc>
          <w:tcPr>
            <w:tcW w:w="954" w:type="pct"/>
            <w:tcBorders>
              <w:top w:val="nil"/>
              <w:left w:val="nil"/>
              <w:bottom w:val="nil"/>
            </w:tcBorders>
          </w:tcPr>
          <w:p w:rsidR="009B7B1A" w:rsidRDefault="009B7B1A" w:rsidP="0099474E">
            <w:pPr>
              <w:spacing w:before="60" w:after="60"/>
            </w:pPr>
          </w:p>
        </w:tc>
      </w:tr>
      <w:tr w:rsidR="009B7B1A" w:rsidTr="0099474E">
        <w:trPr>
          <w:cantSplit/>
        </w:trPr>
        <w:tc>
          <w:tcPr>
            <w:tcW w:w="1238" w:type="pct"/>
            <w:tcBorders>
              <w:top w:val="nil"/>
              <w:bottom w:val="nil"/>
              <w:right w:val="nil"/>
            </w:tcBorders>
          </w:tcPr>
          <w:p w:rsidR="009B7B1A" w:rsidRPr="00DB35D5" w:rsidRDefault="009B7B1A" w:rsidP="0099474E">
            <w:pPr>
              <w:spacing w:before="60" w:after="60"/>
              <w:rPr>
                <w:rFonts w:asciiTheme="minorHAnsi" w:hAnsiTheme="minorHAnsi"/>
                <w:b/>
                <w:bCs/>
                <w:sz w:val="22"/>
                <w:szCs w:val="22"/>
              </w:rPr>
            </w:pPr>
            <w:r w:rsidRPr="00DB35D5">
              <w:rPr>
                <w:rFonts w:asciiTheme="minorHAnsi" w:hAnsiTheme="minorHAnsi"/>
                <w:b/>
                <w:bCs/>
                <w:sz w:val="22"/>
                <w:szCs w:val="22"/>
              </w:rPr>
              <w:t>Tel:</w:t>
            </w:r>
          </w:p>
        </w:tc>
        <w:tc>
          <w:tcPr>
            <w:tcW w:w="2808" w:type="pct"/>
            <w:gridSpan w:val="3"/>
            <w:tcBorders>
              <w:top w:val="nil"/>
              <w:left w:val="nil"/>
              <w:bottom w:val="nil"/>
              <w:right w:val="nil"/>
            </w:tcBorders>
          </w:tcPr>
          <w:p w:rsidR="009B7B1A" w:rsidRPr="00DB35D5" w:rsidRDefault="009B7B1A" w:rsidP="0099474E">
            <w:pPr>
              <w:spacing w:before="60" w:after="60"/>
              <w:rPr>
                <w:rFonts w:asciiTheme="minorHAnsi" w:hAnsiTheme="minorHAnsi"/>
                <w:sz w:val="22"/>
                <w:szCs w:val="22"/>
              </w:rPr>
            </w:pPr>
            <w:r w:rsidRPr="00DB35D5">
              <w:rPr>
                <w:rFonts w:asciiTheme="minorHAnsi" w:hAnsiTheme="minorHAnsi"/>
                <w:sz w:val="22"/>
                <w:szCs w:val="22"/>
              </w:rPr>
              <w:t>(08) 6488 2291</w:t>
            </w:r>
          </w:p>
        </w:tc>
        <w:tc>
          <w:tcPr>
            <w:tcW w:w="954" w:type="pct"/>
            <w:tcBorders>
              <w:top w:val="nil"/>
              <w:left w:val="nil"/>
              <w:bottom w:val="nil"/>
            </w:tcBorders>
          </w:tcPr>
          <w:p w:rsidR="009B7B1A" w:rsidRDefault="009B7B1A" w:rsidP="0099474E">
            <w:pPr>
              <w:spacing w:before="60" w:after="60"/>
            </w:pPr>
          </w:p>
        </w:tc>
      </w:tr>
      <w:tr w:rsidR="009B7B1A" w:rsidTr="0099474E">
        <w:trPr>
          <w:cantSplit/>
        </w:trPr>
        <w:tc>
          <w:tcPr>
            <w:tcW w:w="1238" w:type="pct"/>
            <w:tcBorders>
              <w:top w:val="nil"/>
              <w:bottom w:val="nil"/>
              <w:right w:val="nil"/>
            </w:tcBorders>
          </w:tcPr>
          <w:p w:rsidR="009B7B1A" w:rsidRPr="00DB35D5" w:rsidRDefault="009B7B1A" w:rsidP="0099474E">
            <w:pPr>
              <w:spacing w:before="60" w:after="60"/>
              <w:rPr>
                <w:rFonts w:asciiTheme="minorHAnsi" w:hAnsiTheme="minorHAnsi"/>
                <w:b/>
                <w:bCs/>
                <w:sz w:val="22"/>
                <w:szCs w:val="22"/>
              </w:rPr>
            </w:pPr>
            <w:r w:rsidRPr="00DB35D5">
              <w:rPr>
                <w:rFonts w:asciiTheme="minorHAnsi" w:hAnsiTheme="minorHAnsi"/>
                <w:b/>
                <w:bCs/>
                <w:sz w:val="22"/>
                <w:szCs w:val="22"/>
              </w:rPr>
              <w:t>Fax:</w:t>
            </w:r>
          </w:p>
        </w:tc>
        <w:tc>
          <w:tcPr>
            <w:tcW w:w="2808" w:type="pct"/>
            <w:gridSpan w:val="3"/>
            <w:tcBorders>
              <w:top w:val="nil"/>
              <w:left w:val="nil"/>
              <w:bottom w:val="nil"/>
              <w:right w:val="nil"/>
            </w:tcBorders>
          </w:tcPr>
          <w:p w:rsidR="009B7B1A" w:rsidRPr="00DB35D5" w:rsidRDefault="009B7B1A" w:rsidP="0099474E">
            <w:pPr>
              <w:spacing w:before="60" w:after="60"/>
              <w:rPr>
                <w:rFonts w:asciiTheme="minorHAnsi" w:hAnsiTheme="minorHAnsi"/>
                <w:sz w:val="22"/>
                <w:szCs w:val="22"/>
              </w:rPr>
            </w:pPr>
            <w:r w:rsidRPr="00DB35D5">
              <w:rPr>
                <w:rFonts w:asciiTheme="minorHAnsi" w:hAnsiTheme="minorHAnsi"/>
                <w:sz w:val="22"/>
                <w:szCs w:val="22"/>
              </w:rPr>
              <w:t>(08) 6488 1041</w:t>
            </w:r>
          </w:p>
        </w:tc>
        <w:tc>
          <w:tcPr>
            <w:tcW w:w="954" w:type="pct"/>
            <w:tcBorders>
              <w:top w:val="nil"/>
              <w:left w:val="nil"/>
              <w:bottom w:val="nil"/>
            </w:tcBorders>
          </w:tcPr>
          <w:p w:rsidR="009B7B1A" w:rsidRDefault="009B7B1A" w:rsidP="0099474E">
            <w:pPr>
              <w:spacing w:before="60" w:after="60"/>
            </w:pPr>
          </w:p>
        </w:tc>
      </w:tr>
      <w:tr w:rsidR="009B7B1A" w:rsidTr="0099474E">
        <w:trPr>
          <w:cantSplit/>
        </w:trPr>
        <w:tc>
          <w:tcPr>
            <w:tcW w:w="1238" w:type="pct"/>
            <w:tcBorders>
              <w:top w:val="nil"/>
              <w:bottom w:val="thickThinSmallGap" w:sz="24" w:space="0" w:color="auto"/>
              <w:right w:val="nil"/>
            </w:tcBorders>
          </w:tcPr>
          <w:p w:rsidR="009B7B1A" w:rsidRPr="00DB35D5" w:rsidRDefault="009B7B1A" w:rsidP="0099474E">
            <w:pPr>
              <w:spacing w:before="60" w:after="60"/>
              <w:rPr>
                <w:rFonts w:asciiTheme="minorHAnsi" w:hAnsiTheme="minorHAnsi"/>
                <w:b/>
                <w:bCs/>
                <w:sz w:val="22"/>
                <w:szCs w:val="22"/>
              </w:rPr>
            </w:pPr>
            <w:r w:rsidRPr="00DB35D5">
              <w:rPr>
                <w:rFonts w:asciiTheme="minorHAnsi" w:hAnsiTheme="minorHAnsi"/>
                <w:b/>
                <w:bCs/>
                <w:sz w:val="22"/>
                <w:szCs w:val="22"/>
              </w:rPr>
              <w:t>E-mail:</w:t>
            </w:r>
          </w:p>
        </w:tc>
        <w:tc>
          <w:tcPr>
            <w:tcW w:w="2808" w:type="pct"/>
            <w:gridSpan w:val="3"/>
            <w:tcBorders>
              <w:top w:val="nil"/>
              <w:left w:val="nil"/>
              <w:bottom w:val="thickThinSmallGap" w:sz="24" w:space="0" w:color="auto"/>
              <w:right w:val="nil"/>
            </w:tcBorders>
          </w:tcPr>
          <w:p w:rsidR="009B7B1A" w:rsidRPr="00DB35D5" w:rsidRDefault="009B7B1A" w:rsidP="0099474E">
            <w:pPr>
              <w:spacing w:before="60" w:after="60"/>
              <w:rPr>
                <w:rFonts w:asciiTheme="minorHAnsi" w:hAnsiTheme="minorHAnsi"/>
                <w:sz w:val="22"/>
                <w:szCs w:val="22"/>
                <w:u w:val="single"/>
              </w:rPr>
            </w:pPr>
            <w:r w:rsidRPr="00DB35D5">
              <w:rPr>
                <w:rFonts w:asciiTheme="minorHAnsi" w:hAnsiTheme="minorHAnsi" w:cs="Times New Roman"/>
                <w:sz w:val="22"/>
                <w:szCs w:val="22"/>
                <w:u w:val="single"/>
              </w:rPr>
              <w:t>events@guild.uwa.edu.au</w:t>
            </w:r>
            <w:r w:rsidRPr="00DB35D5">
              <w:rPr>
                <w:rFonts w:asciiTheme="minorHAnsi" w:hAnsiTheme="minorHAnsi"/>
                <w:sz w:val="22"/>
                <w:szCs w:val="22"/>
                <w:u w:val="single"/>
              </w:rPr>
              <w:t xml:space="preserve"> </w:t>
            </w:r>
          </w:p>
        </w:tc>
        <w:tc>
          <w:tcPr>
            <w:tcW w:w="954" w:type="pct"/>
            <w:tcBorders>
              <w:top w:val="nil"/>
              <w:left w:val="nil"/>
              <w:bottom w:val="thickThinSmallGap" w:sz="24" w:space="0" w:color="auto"/>
            </w:tcBorders>
          </w:tcPr>
          <w:p w:rsidR="009B7B1A" w:rsidRDefault="009B7B1A" w:rsidP="0099474E">
            <w:pPr>
              <w:spacing w:before="60" w:after="60"/>
              <w:rPr>
                <w:u w:val="single"/>
              </w:rPr>
            </w:pPr>
          </w:p>
        </w:tc>
      </w:tr>
    </w:tbl>
    <w:p w:rsidR="00A06728" w:rsidRDefault="00A06728" w:rsidP="008361B6">
      <w:pPr>
        <w:tabs>
          <w:tab w:val="left" w:pos="1345"/>
        </w:tabs>
        <w:rPr>
          <w:rFonts w:asciiTheme="minorHAnsi" w:hAnsiTheme="minorHAnsi" w:cs="Times New Roman"/>
          <w:sz w:val="22"/>
          <w:szCs w:val="22"/>
        </w:rPr>
      </w:pPr>
    </w:p>
    <w:p w:rsidR="009B7B1A" w:rsidRDefault="009B7B1A" w:rsidP="008361B6">
      <w:pPr>
        <w:tabs>
          <w:tab w:val="left" w:pos="1345"/>
        </w:tabs>
        <w:rPr>
          <w:rFonts w:asciiTheme="minorHAnsi" w:hAnsiTheme="minorHAnsi" w:cs="Times New Roman"/>
          <w:sz w:val="22"/>
          <w:szCs w:val="22"/>
        </w:rPr>
      </w:pPr>
    </w:p>
    <w:p w:rsidR="009B7B1A" w:rsidRPr="00DB35D5" w:rsidRDefault="009B7B1A" w:rsidP="00F66DB9">
      <w:pPr>
        <w:pStyle w:val="Title"/>
        <w:numPr>
          <w:ilvl w:val="0"/>
          <w:numId w:val="15"/>
        </w:numPr>
        <w:jc w:val="left"/>
        <w:rPr>
          <w:rFonts w:asciiTheme="minorHAnsi" w:hAnsiTheme="minorHAnsi"/>
          <w:sz w:val="22"/>
          <w:szCs w:val="22"/>
        </w:rPr>
      </w:pPr>
      <w:r w:rsidRPr="00DB35D5">
        <w:rPr>
          <w:rFonts w:asciiTheme="minorHAnsi" w:hAnsiTheme="minorHAnsi"/>
          <w:sz w:val="22"/>
          <w:szCs w:val="22"/>
        </w:rPr>
        <w:t>AIM</w:t>
      </w:r>
    </w:p>
    <w:p w:rsidR="009B7B1A" w:rsidRDefault="009B7B1A" w:rsidP="009B7B1A">
      <w:pPr>
        <w:rPr>
          <w:rFonts w:asciiTheme="minorHAnsi" w:hAnsiTheme="minorHAnsi"/>
          <w:sz w:val="22"/>
          <w:szCs w:val="22"/>
        </w:rPr>
      </w:pPr>
      <w:r w:rsidRPr="00DB35D5">
        <w:rPr>
          <w:rFonts w:asciiTheme="minorHAnsi" w:hAnsiTheme="minorHAnsi"/>
          <w:sz w:val="22"/>
          <w:szCs w:val="22"/>
        </w:rPr>
        <w:t xml:space="preserve">The aim of this </w:t>
      </w:r>
      <w:r w:rsidR="00057FFE">
        <w:rPr>
          <w:rFonts w:asciiTheme="minorHAnsi" w:hAnsiTheme="minorHAnsi"/>
          <w:sz w:val="22"/>
          <w:szCs w:val="22"/>
        </w:rPr>
        <w:t>document</w:t>
      </w:r>
      <w:r w:rsidRPr="00DB35D5">
        <w:rPr>
          <w:rFonts w:asciiTheme="minorHAnsi" w:hAnsiTheme="minorHAnsi"/>
          <w:sz w:val="22"/>
          <w:szCs w:val="22"/>
        </w:rPr>
        <w:t xml:space="preserve"> is to outline the event management and risk assessment requirements for all Guild and Guild-affiliated club or society events</w:t>
      </w:r>
      <w:r>
        <w:rPr>
          <w:rFonts w:asciiTheme="minorHAnsi" w:hAnsiTheme="minorHAnsi"/>
          <w:sz w:val="22"/>
          <w:szCs w:val="22"/>
        </w:rPr>
        <w:t xml:space="preserve"> involving an overnight stay.  This </w:t>
      </w:r>
      <w:r w:rsidR="00057FFE">
        <w:rPr>
          <w:rFonts w:asciiTheme="minorHAnsi" w:hAnsiTheme="minorHAnsi"/>
          <w:sz w:val="22"/>
          <w:szCs w:val="22"/>
        </w:rPr>
        <w:t xml:space="preserve">document </w:t>
      </w:r>
      <w:r>
        <w:rPr>
          <w:rFonts w:asciiTheme="minorHAnsi" w:hAnsiTheme="minorHAnsi"/>
          <w:sz w:val="22"/>
          <w:szCs w:val="22"/>
        </w:rPr>
        <w:t>provides additional direction regarding the roles and responsibility for event organisers regarding camps and is an addition to the event management policy</w:t>
      </w:r>
      <w:r w:rsidRPr="00DB35D5">
        <w:rPr>
          <w:rFonts w:asciiTheme="minorHAnsi" w:hAnsiTheme="minorHAnsi"/>
          <w:sz w:val="22"/>
          <w:szCs w:val="22"/>
        </w:rPr>
        <w:t>.</w:t>
      </w:r>
    </w:p>
    <w:p w:rsidR="009B7B1A" w:rsidRDefault="009B7B1A" w:rsidP="00701474">
      <w:pPr>
        <w:pBdr>
          <w:bottom w:val="single" w:sz="4" w:space="1" w:color="auto"/>
        </w:pBdr>
        <w:rPr>
          <w:rFonts w:asciiTheme="minorHAnsi" w:hAnsiTheme="minorHAnsi"/>
          <w:sz w:val="22"/>
          <w:szCs w:val="22"/>
        </w:rPr>
      </w:pPr>
    </w:p>
    <w:p w:rsidR="00701474" w:rsidRDefault="00701474" w:rsidP="00701474">
      <w:pPr>
        <w:pStyle w:val="Title"/>
        <w:ind w:left="360"/>
        <w:jc w:val="left"/>
        <w:rPr>
          <w:rFonts w:asciiTheme="minorHAnsi" w:hAnsiTheme="minorHAnsi"/>
          <w:sz w:val="22"/>
          <w:szCs w:val="22"/>
        </w:rPr>
      </w:pPr>
    </w:p>
    <w:p w:rsidR="009B7B1A" w:rsidRDefault="009B7B1A" w:rsidP="00F66DB9">
      <w:pPr>
        <w:pStyle w:val="Title"/>
        <w:numPr>
          <w:ilvl w:val="0"/>
          <w:numId w:val="15"/>
        </w:numPr>
        <w:jc w:val="left"/>
        <w:rPr>
          <w:rFonts w:asciiTheme="minorHAnsi" w:hAnsiTheme="minorHAnsi"/>
          <w:sz w:val="22"/>
          <w:szCs w:val="22"/>
        </w:rPr>
      </w:pPr>
      <w:r>
        <w:rPr>
          <w:rFonts w:asciiTheme="minorHAnsi" w:hAnsiTheme="minorHAnsi"/>
          <w:sz w:val="22"/>
          <w:szCs w:val="22"/>
        </w:rPr>
        <w:t>SCOPE</w:t>
      </w:r>
    </w:p>
    <w:p w:rsidR="009B7B1A" w:rsidRPr="000E0DE2" w:rsidRDefault="00057FFE" w:rsidP="009B7B1A">
      <w:pPr>
        <w:pStyle w:val="Title"/>
        <w:jc w:val="left"/>
        <w:rPr>
          <w:rFonts w:asciiTheme="minorHAnsi" w:hAnsiTheme="minorHAnsi"/>
          <w:b w:val="0"/>
          <w:sz w:val="22"/>
          <w:szCs w:val="22"/>
        </w:rPr>
      </w:pPr>
      <w:r>
        <w:rPr>
          <w:rFonts w:asciiTheme="minorHAnsi" w:hAnsiTheme="minorHAnsi"/>
          <w:b w:val="0"/>
          <w:sz w:val="22"/>
          <w:szCs w:val="22"/>
        </w:rPr>
        <w:t>The processes and procedures for Camps</w:t>
      </w:r>
      <w:r w:rsidR="009D6817" w:rsidRPr="000E0DE2">
        <w:rPr>
          <w:rFonts w:asciiTheme="minorHAnsi" w:hAnsiTheme="minorHAnsi"/>
          <w:b w:val="0"/>
          <w:sz w:val="22"/>
          <w:szCs w:val="22"/>
        </w:rPr>
        <w:t xml:space="preserve"> cover the following classifications</w:t>
      </w:r>
      <w:r w:rsidR="000E0DE2" w:rsidRPr="000E0DE2">
        <w:rPr>
          <w:rFonts w:asciiTheme="minorHAnsi" w:hAnsiTheme="minorHAnsi"/>
          <w:b w:val="0"/>
          <w:sz w:val="22"/>
          <w:szCs w:val="22"/>
        </w:rPr>
        <w:t xml:space="preserve"> of event which include an overnight stay</w:t>
      </w:r>
      <w:r>
        <w:rPr>
          <w:rFonts w:asciiTheme="minorHAnsi" w:hAnsiTheme="minorHAnsi"/>
          <w:b w:val="0"/>
          <w:sz w:val="22"/>
          <w:szCs w:val="22"/>
        </w:rPr>
        <w:t>:</w:t>
      </w:r>
    </w:p>
    <w:p w:rsidR="009D6817" w:rsidRPr="00701474" w:rsidRDefault="009D6817" w:rsidP="00F66DB9">
      <w:pPr>
        <w:pStyle w:val="ListParagraph"/>
        <w:numPr>
          <w:ilvl w:val="0"/>
          <w:numId w:val="16"/>
        </w:numPr>
        <w:contextualSpacing w:val="0"/>
        <w:rPr>
          <w:rFonts w:asciiTheme="minorHAnsi" w:hAnsiTheme="minorHAnsi"/>
          <w:sz w:val="22"/>
          <w:szCs w:val="22"/>
        </w:rPr>
      </w:pPr>
      <w:r w:rsidRPr="00701474">
        <w:rPr>
          <w:rFonts w:asciiTheme="minorHAnsi" w:hAnsiTheme="minorHAnsi"/>
          <w:sz w:val="22"/>
          <w:szCs w:val="22"/>
        </w:rPr>
        <w:t>Inclusive camp for all ages with no alcohol present.</w:t>
      </w:r>
    </w:p>
    <w:p w:rsidR="009D6817" w:rsidRPr="00701474" w:rsidRDefault="009D6817" w:rsidP="00F66DB9">
      <w:pPr>
        <w:pStyle w:val="ListParagraph"/>
        <w:numPr>
          <w:ilvl w:val="0"/>
          <w:numId w:val="16"/>
        </w:numPr>
        <w:contextualSpacing w:val="0"/>
        <w:rPr>
          <w:rFonts w:asciiTheme="minorHAnsi" w:hAnsiTheme="minorHAnsi"/>
          <w:sz w:val="22"/>
          <w:szCs w:val="22"/>
        </w:rPr>
      </w:pPr>
      <w:r w:rsidRPr="00701474">
        <w:rPr>
          <w:rFonts w:asciiTheme="minorHAnsi" w:hAnsiTheme="minorHAnsi"/>
          <w:sz w:val="22"/>
          <w:szCs w:val="22"/>
        </w:rPr>
        <w:t>18+ camp with alcohol and strict compliance with camps policy</w:t>
      </w:r>
    </w:p>
    <w:p w:rsidR="000E0DE2" w:rsidRPr="00701474" w:rsidRDefault="009D6817" w:rsidP="00F66DB9">
      <w:pPr>
        <w:pStyle w:val="ListParagraph"/>
        <w:numPr>
          <w:ilvl w:val="0"/>
          <w:numId w:val="16"/>
        </w:numPr>
        <w:contextualSpacing w:val="0"/>
        <w:rPr>
          <w:rFonts w:asciiTheme="minorHAnsi" w:hAnsiTheme="minorHAnsi"/>
          <w:sz w:val="22"/>
          <w:szCs w:val="22"/>
        </w:rPr>
      </w:pPr>
      <w:r w:rsidRPr="00701474">
        <w:rPr>
          <w:rFonts w:asciiTheme="minorHAnsi" w:hAnsiTheme="minorHAnsi"/>
          <w:sz w:val="22"/>
          <w:szCs w:val="22"/>
        </w:rPr>
        <w:t xml:space="preserve">Camps with alcohol and under-agers can only be held if we consult the University and determine that it will not result in a breach of our obligations under the </w:t>
      </w:r>
      <w:r w:rsidR="00AC5869">
        <w:rPr>
          <w:rFonts w:asciiTheme="minorHAnsi" w:hAnsiTheme="minorHAnsi"/>
          <w:sz w:val="22"/>
          <w:szCs w:val="22"/>
        </w:rPr>
        <w:t xml:space="preserve">Guild’s </w:t>
      </w:r>
      <w:r w:rsidRPr="00701474">
        <w:rPr>
          <w:rFonts w:asciiTheme="minorHAnsi" w:hAnsiTheme="minorHAnsi"/>
          <w:sz w:val="22"/>
          <w:szCs w:val="22"/>
        </w:rPr>
        <w:t>Service Level Agreement</w:t>
      </w:r>
      <w:r w:rsidR="00AC5869">
        <w:rPr>
          <w:rFonts w:asciiTheme="minorHAnsi" w:hAnsiTheme="minorHAnsi"/>
          <w:sz w:val="22"/>
          <w:szCs w:val="22"/>
        </w:rPr>
        <w:t xml:space="preserve"> with the University</w:t>
      </w:r>
    </w:p>
    <w:p w:rsidR="000E0DE2" w:rsidRPr="00701474" w:rsidRDefault="000E0DE2" w:rsidP="00701474">
      <w:pPr>
        <w:pBdr>
          <w:bottom w:val="single" w:sz="4" w:space="1" w:color="auto"/>
        </w:pBdr>
        <w:rPr>
          <w:rFonts w:asciiTheme="minorHAnsi" w:hAnsiTheme="minorHAnsi"/>
          <w:color w:val="0070C0"/>
          <w:sz w:val="22"/>
          <w:szCs w:val="22"/>
        </w:rPr>
      </w:pPr>
    </w:p>
    <w:p w:rsidR="00701474" w:rsidRDefault="00701474" w:rsidP="00701474">
      <w:pPr>
        <w:pStyle w:val="Title"/>
        <w:ind w:left="360"/>
        <w:jc w:val="left"/>
        <w:rPr>
          <w:rFonts w:asciiTheme="minorHAnsi" w:hAnsiTheme="minorHAnsi"/>
          <w:sz w:val="22"/>
          <w:szCs w:val="22"/>
        </w:rPr>
      </w:pPr>
    </w:p>
    <w:p w:rsidR="000E0DE2" w:rsidRPr="00DB35D5" w:rsidRDefault="000E0DE2" w:rsidP="00F66DB9">
      <w:pPr>
        <w:pStyle w:val="Title"/>
        <w:numPr>
          <w:ilvl w:val="0"/>
          <w:numId w:val="15"/>
        </w:numPr>
        <w:jc w:val="left"/>
        <w:rPr>
          <w:rFonts w:asciiTheme="minorHAnsi" w:hAnsiTheme="minorHAnsi"/>
          <w:sz w:val="22"/>
          <w:szCs w:val="22"/>
        </w:rPr>
      </w:pPr>
      <w:r w:rsidRPr="00DB35D5">
        <w:rPr>
          <w:rFonts w:asciiTheme="minorHAnsi" w:hAnsiTheme="minorHAnsi"/>
          <w:sz w:val="22"/>
          <w:szCs w:val="22"/>
        </w:rPr>
        <w:t xml:space="preserve">ROLES AND RESPONSIBILITIES </w:t>
      </w:r>
    </w:p>
    <w:p w:rsidR="000E0DE2" w:rsidRPr="00DB35D5" w:rsidRDefault="000E0DE2" w:rsidP="000E0DE2">
      <w:pPr>
        <w:spacing w:after="300" w:line="225" w:lineRule="atLeast"/>
        <w:textAlignment w:val="baseline"/>
        <w:rPr>
          <w:rFonts w:asciiTheme="minorHAnsi" w:hAnsiTheme="minorHAnsi"/>
          <w:b/>
          <w:sz w:val="22"/>
          <w:szCs w:val="22"/>
        </w:rPr>
      </w:pPr>
      <w:r w:rsidRPr="00DB35D5">
        <w:rPr>
          <w:rFonts w:asciiTheme="minorHAnsi" w:hAnsiTheme="minorHAnsi"/>
          <w:bCs/>
          <w:sz w:val="22"/>
          <w:szCs w:val="22"/>
        </w:rPr>
        <w:t xml:space="preserve">The Student Guild has a duty of care for the safety and health of students and visitors who attend Guild-related events </w:t>
      </w:r>
      <w:r>
        <w:rPr>
          <w:rFonts w:asciiTheme="minorHAnsi" w:hAnsiTheme="minorHAnsi"/>
          <w:bCs/>
          <w:sz w:val="22"/>
          <w:szCs w:val="22"/>
        </w:rPr>
        <w:t xml:space="preserve">including an overnight stay on University premises </w:t>
      </w:r>
      <w:r w:rsidRPr="00DB35D5">
        <w:rPr>
          <w:rFonts w:asciiTheme="minorHAnsi" w:hAnsiTheme="minorHAnsi"/>
          <w:bCs/>
          <w:sz w:val="22"/>
          <w:szCs w:val="22"/>
        </w:rPr>
        <w:t>and at external venues</w:t>
      </w:r>
      <w:r>
        <w:rPr>
          <w:rFonts w:asciiTheme="minorHAnsi" w:hAnsiTheme="minorHAnsi"/>
          <w:bCs/>
          <w:sz w:val="22"/>
          <w:szCs w:val="22"/>
        </w:rPr>
        <w:t xml:space="preserve"> including those in remote </w:t>
      </w:r>
      <w:r w:rsidR="00614B46">
        <w:rPr>
          <w:rFonts w:asciiTheme="minorHAnsi" w:hAnsiTheme="minorHAnsi"/>
          <w:bCs/>
          <w:sz w:val="22"/>
          <w:szCs w:val="22"/>
        </w:rPr>
        <w:t>locations</w:t>
      </w:r>
      <w:r w:rsidRPr="00DB35D5">
        <w:rPr>
          <w:rFonts w:asciiTheme="minorHAnsi" w:hAnsiTheme="minorHAnsi"/>
          <w:bCs/>
          <w:sz w:val="22"/>
          <w:szCs w:val="22"/>
        </w:rPr>
        <w:t>. Responsibilities include:</w:t>
      </w:r>
    </w:p>
    <w:p w:rsidR="000E0DE2" w:rsidRPr="00DB35D5"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Student Leaders (club and society executive members) and Event Managers understand and implement this policy;</w:t>
      </w:r>
    </w:p>
    <w:p w:rsidR="000E0DE2" w:rsidRPr="00DB35D5"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records are created and maintained;</w:t>
      </w:r>
    </w:p>
    <w:p w:rsidR="000E0DE2" w:rsidRPr="00DB35D5"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Monitoring the management of breaches of this policy;</w:t>
      </w:r>
    </w:p>
    <w:p w:rsidR="000E0DE2" w:rsidRPr="00DB35D5"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Auditing the effective implementation of this policy; and</w:t>
      </w:r>
    </w:p>
    <w:p w:rsidR="000E0DE2"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adequate resources are allocated for the education, training, and other requirements of this policy.</w:t>
      </w:r>
    </w:p>
    <w:p w:rsidR="00DA6613" w:rsidRDefault="00DA6613" w:rsidP="00DA6613">
      <w:pPr>
        <w:spacing w:before="100" w:beforeAutospacing="1" w:after="100" w:afterAutospacing="1"/>
        <w:rPr>
          <w:rFonts w:asciiTheme="minorHAnsi" w:hAnsiTheme="minorHAnsi" w:cs="Times New Roman"/>
          <w:sz w:val="22"/>
          <w:szCs w:val="22"/>
        </w:rPr>
      </w:pPr>
      <w:r>
        <w:rPr>
          <w:rFonts w:asciiTheme="minorHAnsi" w:hAnsiTheme="minorHAnsi" w:cs="Times New Roman"/>
          <w:sz w:val="22"/>
          <w:szCs w:val="22"/>
        </w:rPr>
        <w:t xml:space="preserve">The Guild Event Manager’s responsibilities include: </w:t>
      </w:r>
    </w:p>
    <w:p w:rsidR="00DA6613" w:rsidRPr="00DA6613" w:rsidRDefault="00DA6613" w:rsidP="00DA6613">
      <w:pPr>
        <w:pStyle w:val="ListParagraph"/>
        <w:numPr>
          <w:ilvl w:val="0"/>
          <w:numId w:val="21"/>
        </w:numPr>
        <w:spacing w:before="100" w:beforeAutospacing="1" w:after="100" w:afterAutospacing="1"/>
        <w:rPr>
          <w:rFonts w:asciiTheme="minorHAnsi" w:hAnsiTheme="minorHAnsi" w:cs="Times New Roman"/>
          <w:sz w:val="22"/>
          <w:szCs w:val="22"/>
        </w:rPr>
      </w:pPr>
      <w:r>
        <w:rPr>
          <w:rFonts w:asciiTheme="minorHAnsi" w:hAnsiTheme="minorHAnsi" w:cs="Times New Roman"/>
          <w:sz w:val="22"/>
          <w:szCs w:val="22"/>
        </w:rPr>
        <w:t>Reviewing all event documentation and notifying the event manager in writing of the approval or non-approval of the event</w:t>
      </w:r>
    </w:p>
    <w:p w:rsidR="000E0DE2" w:rsidRPr="00DB35D5" w:rsidRDefault="000E0DE2" w:rsidP="000E0DE2">
      <w:p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Guild-affiliated club or society responsibilities include:</w:t>
      </w:r>
    </w:p>
    <w:p w:rsidR="000E0DE2" w:rsidRPr="00DB35D5"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their events comply with the requirements of this policy</w:t>
      </w:r>
      <w:r w:rsidR="00057FFE">
        <w:rPr>
          <w:rFonts w:asciiTheme="minorHAnsi" w:hAnsiTheme="minorHAnsi" w:cs="Times New Roman"/>
          <w:sz w:val="22"/>
          <w:szCs w:val="22"/>
        </w:rPr>
        <w:t xml:space="preserve"> and processes and procedures for Camps</w:t>
      </w:r>
      <w:r w:rsidRPr="00DB35D5">
        <w:rPr>
          <w:rFonts w:asciiTheme="minorHAnsi" w:hAnsiTheme="minorHAnsi" w:cs="Times New Roman"/>
          <w:sz w:val="22"/>
          <w:szCs w:val="22"/>
        </w:rPr>
        <w:t>;</w:t>
      </w:r>
    </w:p>
    <w:p w:rsidR="000E0DE2" w:rsidRPr="00DB35D5"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lastRenderedPageBreak/>
        <w:t xml:space="preserve">Ensuring that Student Leaders are aware of and agree to abide by relevant University policies including where applicable: (i) The Charter of Student Rights and Responsibilities; (ii) The University Policy on Alcohol and Other Drugs; (iii) The Code of Ethics and Code of Conduct, and </w:t>
      </w:r>
      <w:proofErr w:type="gramStart"/>
      <w:r w:rsidRPr="00DB35D5">
        <w:rPr>
          <w:rFonts w:asciiTheme="minorHAnsi" w:hAnsiTheme="minorHAnsi" w:cs="Times New Roman"/>
          <w:sz w:val="22"/>
          <w:szCs w:val="22"/>
        </w:rPr>
        <w:t>(iv) The</w:t>
      </w:r>
      <w:proofErr w:type="gramEnd"/>
      <w:r w:rsidRPr="00DB35D5">
        <w:rPr>
          <w:rFonts w:asciiTheme="minorHAnsi" w:hAnsiTheme="minorHAnsi" w:cs="Times New Roman"/>
          <w:sz w:val="22"/>
          <w:szCs w:val="22"/>
        </w:rPr>
        <w:t xml:space="preserve"> Work Health and Safety Policy.</w:t>
      </w:r>
    </w:p>
    <w:p w:rsidR="000E0DE2" w:rsidRPr="00DB35D5"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Student Leaders attend appropriate training (i.e. Responsible Service of Alcohol, Managing Alcohol at Events, and Reducing the Risk of Sexual Assault); and</w:t>
      </w:r>
    </w:p>
    <w:p w:rsidR="000E0DE2" w:rsidRDefault="000E0DE2"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 xml:space="preserve">Understanding the consequences of non-compliance with this policy for clubs and societies, and for club and society Executive Officers and individuals. </w:t>
      </w:r>
    </w:p>
    <w:p w:rsidR="000E0DE2" w:rsidRPr="000E0DE2" w:rsidRDefault="000E0DE2" w:rsidP="000E0DE2">
      <w:pPr>
        <w:spacing w:before="100" w:beforeAutospacing="1" w:after="100" w:afterAutospacing="1"/>
        <w:rPr>
          <w:rFonts w:asciiTheme="minorHAnsi" w:hAnsiTheme="minorHAnsi" w:cs="Times New Roman"/>
          <w:sz w:val="22"/>
          <w:szCs w:val="22"/>
        </w:rPr>
      </w:pPr>
      <w:r w:rsidRPr="000E0DE2">
        <w:rPr>
          <w:rFonts w:asciiTheme="minorHAnsi" w:hAnsiTheme="minorHAnsi" w:cs="Times New Roman"/>
          <w:sz w:val="22"/>
          <w:szCs w:val="22"/>
        </w:rPr>
        <w:t xml:space="preserve">The roles and responsibilities for Events which include an overnight stay include additional duty of care and must adhere to all required </w:t>
      </w:r>
      <w:r w:rsidR="00AC5869">
        <w:rPr>
          <w:rFonts w:asciiTheme="minorHAnsi" w:hAnsiTheme="minorHAnsi" w:cs="Times New Roman"/>
          <w:sz w:val="22"/>
          <w:szCs w:val="22"/>
        </w:rPr>
        <w:t>rules and regulations</w:t>
      </w:r>
      <w:r w:rsidRPr="000E0DE2">
        <w:rPr>
          <w:rFonts w:asciiTheme="minorHAnsi" w:hAnsiTheme="minorHAnsi" w:cs="Times New Roman"/>
          <w:sz w:val="22"/>
          <w:szCs w:val="22"/>
        </w:rPr>
        <w:t xml:space="preserve"> to be approved.</w:t>
      </w:r>
    </w:p>
    <w:p w:rsidR="000E0DE2" w:rsidRPr="000E0DE2" w:rsidRDefault="000E0DE2" w:rsidP="000E0DE2">
      <w:pPr>
        <w:rPr>
          <w:rFonts w:asciiTheme="minorHAnsi" w:hAnsiTheme="minorHAnsi"/>
          <w:sz w:val="22"/>
          <w:szCs w:val="22"/>
        </w:rPr>
      </w:pPr>
      <w:r w:rsidRPr="000E0DE2">
        <w:rPr>
          <w:rFonts w:asciiTheme="minorHAnsi" w:hAnsiTheme="minorHAnsi"/>
          <w:sz w:val="22"/>
          <w:szCs w:val="22"/>
        </w:rPr>
        <w:t>For all camp classifications e</w:t>
      </w:r>
      <w:r>
        <w:rPr>
          <w:rFonts w:asciiTheme="minorHAnsi" w:hAnsiTheme="minorHAnsi"/>
          <w:sz w:val="22"/>
          <w:szCs w:val="22"/>
        </w:rPr>
        <w:t>vent</w:t>
      </w:r>
      <w:r w:rsidRPr="000E0DE2">
        <w:rPr>
          <w:rFonts w:asciiTheme="minorHAnsi" w:hAnsiTheme="minorHAnsi"/>
          <w:sz w:val="22"/>
          <w:szCs w:val="22"/>
        </w:rPr>
        <w:t xml:space="preserve"> organisers must:</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Have completed all event training modules provided by the Guild and the University.  Please contact </w:t>
      </w:r>
      <w:hyperlink r:id="rId21" w:history="1">
        <w:r w:rsidRPr="000E0DE2">
          <w:rPr>
            <w:rStyle w:val="Hyperlink"/>
            <w:rFonts w:asciiTheme="minorHAnsi" w:hAnsiTheme="minorHAnsi" w:cs="Times"/>
            <w:color w:val="auto"/>
            <w:sz w:val="22"/>
            <w:szCs w:val="22"/>
          </w:rPr>
          <w:t>events@guild.uwa.edu.au</w:t>
        </w:r>
      </w:hyperlink>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Complete a </w:t>
      </w:r>
      <w:r w:rsidRPr="000E0DE2">
        <w:rPr>
          <w:rFonts w:asciiTheme="minorHAnsi" w:hAnsiTheme="minorHAnsi"/>
          <w:b/>
          <w:sz w:val="22"/>
          <w:szCs w:val="22"/>
        </w:rPr>
        <w:t>Full Event Management Plan for Camps</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Complete a</w:t>
      </w:r>
      <w:r w:rsidRPr="000E0DE2">
        <w:rPr>
          <w:rFonts w:asciiTheme="minorHAnsi" w:hAnsiTheme="minorHAnsi"/>
          <w:b/>
          <w:sz w:val="22"/>
          <w:szCs w:val="22"/>
        </w:rPr>
        <w:t xml:space="preserve"> Risk Management Plan</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Ensure that all persons intending to attend a camp must on the </w:t>
      </w:r>
      <w:r w:rsidRPr="00B00F11">
        <w:rPr>
          <w:rFonts w:asciiTheme="minorHAnsi" w:hAnsiTheme="minorHAnsi"/>
          <w:b/>
          <w:sz w:val="22"/>
          <w:szCs w:val="22"/>
        </w:rPr>
        <w:t>application form</w:t>
      </w:r>
      <w:r w:rsidRPr="000E0DE2">
        <w:rPr>
          <w:rFonts w:asciiTheme="minorHAnsi" w:hAnsiTheme="minorHAnsi"/>
          <w:sz w:val="22"/>
          <w:szCs w:val="22"/>
        </w:rPr>
        <w:t xml:space="preserve">, </w:t>
      </w:r>
      <w:r w:rsidR="004E4FE4">
        <w:rPr>
          <w:rFonts w:asciiTheme="minorHAnsi" w:hAnsiTheme="minorHAnsi"/>
          <w:sz w:val="22"/>
          <w:szCs w:val="22"/>
        </w:rPr>
        <w:t xml:space="preserve">(template can be found under Camp planning resources via </w:t>
      </w:r>
      <w:hyperlink r:id="rId22" w:history="1">
        <w:r w:rsidR="004E4FE4" w:rsidRPr="006D536A">
          <w:rPr>
            <w:rStyle w:val="Hyperlink"/>
            <w:rFonts w:asciiTheme="minorHAnsi" w:hAnsiTheme="minorHAnsi" w:cs="Times"/>
            <w:sz w:val="22"/>
            <w:szCs w:val="22"/>
          </w:rPr>
          <w:t>www.guild.uwa.edu.au/events</w:t>
        </w:r>
      </w:hyperlink>
      <w:r w:rsidR="004E4FE4">
        <w:rPr>
          <w:rFonts w:asciiTheme="minorHAnsi" w:hAnsiTheme="minorHAnsi"/>
          <w:sz w:val="22"/>
          <w:szCs w:val="22"/>
        </w:rPr>
        <w:t xml:space="preserve">) </w:t>
      </w:r>
      <w:r w:rsidRPr="000E0DE2">
        <w:rPr>
          <w:rFonts w:asciiTheme="minorHAnsi" w:hAnsiTheme="minorHAnsi"/>
          <w:sz w:val="22"/>
          <w:szCs w:val="22"/>
        </w:rPr>
        <w:t>be requested to assess whether they are mentally and physically fit for the activities that will take place at the camp. If a participant has any pre-existing condition that may require management or treatment during the camp or that may impact on their ability to participate in all activities proposed</w:t>
      </w:r>
      <w:proofErr w:type="gramStart"/>
      <w:r w:rsidRPr="000E0DE2">
        <w:rPr>
          <w:rFonts w:asciiTheme="minorHAnsi" w:hAnsiTheme="minorHAnsi"/>
          <w:sz w:val="22"/>
          <w:szCs w:val="22"/>
        </w:rPr>
        <w:t>,</w:t>
      </w:r>
      <w:proofErr w:type="gramEnd"/>
      <w:r w:rsidRPr="000E0DE2">
        <w:rPr>
          <w:rFonts w:asciiTheme="minorHAnsi" w:hAnsiTheme="minorHAnsi"/>
          <w:sz w:val="22"/>
          <w:szCs w:val="22"/>
        </w:rPr>
        <w:t xml:space="preserve"> the participant must notify the event organiser.</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Ensure if a participant has any doubt about whether their health may affect their ability to participate safely in the camp they must seek medical advice. Written clearance from an appropriately qualified health practitioner and a plan for managing or treating the condition must be provided to the event organiser and first aider(s). Any and all information provided must be treated as confidential unless non-disclosure poses a health and safety risk to any participants.</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Ensure all persons intending to attend a camp have on their application form been requested to identify any food allergies.</w:t>
      </w:r>
    </w:p>
    <w:p w:rsidR="00DA6613" w:rsidRPr="004E4FE4" w:rsidRDefault="000E0DE2" w:rsidP="004E4FE4">
      <w:pPr>
        <w:pStyle w:val="ListParagraph"/>
        <w:numPr>
          <w:ilvl w:val="0"/>
          <w:numId w:val="13"/>
        </w:numPr>
        <w:rPr>
          <w:rFonts w:asciiTheme="minorHAnsi" w:hAnsiTheme="minorHAnsi"/>
          <w:sz w:val="22"/>
          <w:szCs w:val="22"/>
        </w:rPr>
      </w:pPr>
      <w:r w:rsidRPr="000E0DE2">
        <w:rPr>
          <w:rFonts w:asciiTheme="minorHAnsi" w:hAnsiTheme="minorHAnsi"/>
          <w:sz w:val="22"/>
          <w:szCs w:val="22"/>
        </w:rPr>
        <w:t>Have sufficient first aid kits and qualified first aiders on site for the number of attendees</w:t>
      </w:r>
      <w:r w:rsidR="004E4FE4">
        <w:rPr>
          <w:rFonts w:asciiTheme="minorHAnsi" w:hAnsiTheme="minorHAnsi"/>
          <w:sz w:val="22"/>
          <w:szCs w:val="22"/>
        </w:rPr>
        <w:t xml:space="preserve">.  </w:t>
      </w:r>
      <w:r w:rsidR="00DA6613" w:rsidRPr="004E4FE4">
        <w:rPr>
          <w:rFonts w:asciiTheme="minorHAnsi" w:hAnsiTheme="minorHAnsi"/>
          <w:sz w:val="22"/>
          <w:szCs w:val="22"/>
        </w:rPr>
        <w:t xml:space="preserve">The ratio of participants to qualified first aiders should be based on the assessment of the risk proposed by the specific circumstances using the following as a starting point </w:t>
      </w:r>
    </w:p>
    <w:p w:rsidR="00DA6613" w:rsidRPr="00DA6613" w:rsidRDefault="00DA6613" w:rsidP="00DA6613">
      <w:pPr>
        <w:pStyle w:val="ListParagraph"/>
        <w:numPr>
          <w:ilvl w:val="1"/>
          <w:numId w:val="13"/>
        </w:numPr>
        <w:autoSpaceDE w:val="0"/>
        <w:autoSpaceDN w:val="0"/>
        <w:adjustRightInd w:val="0"/>
        <w:rPr>
          <w:rFonts w:asciiTheme="minorHAnsi" w:hAnsiTheme="minorHAnsi"/>
          <w:sz w:val="22"/>
          <w:szCs w:val="22"/>
        </w:rPr>
      </w:pPr>
      <w:r w:rsidRPr="00DA6613">
        <w:rPr>
          <w:rFonts w:asciiTheme="minorHAnsi" w:hAnsiTheme="minorHAnsi"/>
          <w:sz w:val="22"/>
          <w:szCs w:val="22"/>
        </w:rPr>
        <w:t xml:space="preserve">a. Camps conducted at a low-risk location </w:t>
      </w:r>
    </w:p>
    <w:p w:rsidR="00DA6613" w:rsidRPr="00DA6613" w:rsidRDefault="00DA6613" w:rsidP="00DA6613">
      <w:pPr>
        <w:pStyle w:val="ListParagraph"/>
        <w:numPr>
          <w:ilvl w:val="2"/>
          <w:numId w:val="13"/>
        </w:numPr>
        <w:autoSpaceDE w:val="0"/>
        <w:autoSpaceDN w:val="0"/>
        <w:adjustRightInd w:val="0"/>
        <w:spacing w:after="13"/>
        <w:rPr>
          <w:rFonts w:asciiTheme="minorHAnsi" w:hAnsiTheme="minorHAnsi"/>
          <w:sz w:val="22"/>
          <w:szCs w:val="22"/>
        </w:rPr>
      </w:pPr>
      <w:r w:rsidRPr="00DA6613">
        <w:rPr>
          <w:rFonts w:asciiTheme="minorHAnsi" w:hAnsiTheme="minorHAnsi"/>
          <w:sz w:val="22"/>
          <w:szCs w:val="22"/>
        </w:rPr>
        <w:t xml:space="preserve">one first-aider for 10 to 50 participants </w:t>
      </w:r>
    </w:p>
    <w:p w:rsidR="00DA6613" w:rsidRPr="00DA6613" w:rsidRDefault="00DA6613" w:rsidP="00DA6613">
      <w:pPr>
        <w:pStyle w:val="ListParagraph"/>
        <w:numPr>
          <w:ilvl w:val="2"/>
          <w:numId w:val="13"/>
        </w:numPr>
        <w:autoSpaceDE w:val="0"/>
        <w:autoSpaceDN w:val="0"/>
        <w:adjustRightInd w:val="0"/>
        <w:spacing w:after="13"/>
        <w:rPr>
          <w:rFonts w:asciiTheme="minorHAnsi" w:hAnsiTheme="minorHAnsi"/>
          <w:sz w:val="22"/>
          <w:szCs w:val="22"/>
        </w:rPr>
      </w:pPr>
      <w:r w:rsidRPr="00DA6613">
        <w:rPr>
          <w:rFonts w:asciiTheme="minorHAnsi" w:hAnsiTheme="minorHAnsi"/>
          <w:sz w:val="22"/>
          <w:szCs w:val="22"/>
        </w:rPr>
        <w:t xml:space="preserve">two first aiders for 51 to 100 participants </w:t>
      </w:r>
    </w:p>
    <w:p w:rsidR="00DA6613" w:rsidRPr="00DA6613" w:rsidRDefault="00DA6613" w:rsidP="00DA6613">
      <w:pPr>
        <w:pStyle w:val="ListParagraph"/>
        <w:numPr>
          <w:ilvl w:val="2"/>
          <w:numId w:val="13"/>
        </w:numPr>
        <w:autoSpaceDE w:val="0"/>
        <w:autoSpaceDN w:val="0"/>
        <w:adjustRightInd w:val="0"/>
        <w:rPr>
          <w:rFonts w:asciiTheme="minorHAnsi" w:hAnsiTheme="minorHAnsi"/>
          <w:sz w:val="22"/>
          <w:szCs w:val="22"/>
        </w:rPr>
      </w:pPr>
      <w:r w:rsidRPr="00DA6613">
        <w:rPr>
          <w:rFonts w:asciiTheme="minorHAnsi" w:hAnsiTheme="minorHAnsi"/>
          <w:sz w:val="22"/>
          <w:szCs w:val="22"/>
        </w:rPr>
        <w:t xml:space="preserve">an additional first aider for every additional 50 participants </w:t>
      </w:r>
    </w:p>
    <w:p w:rsidR="00DA6613" w:rsidRPr="00DA6613" w:rsidRDefault="00DA6613" w:rsidP="00DA6613">
      <w:pPr>
        <w:pStyle w:val="ListParagraph"/>
        <w:numPr>
          <w:ilvl w:val="1"/>
          <w:numId w:val="13"/>
        </w:numPr>
        <w:autoSpaceDE w:val="0"/>
        <w:autoSpaceDN w:val="0"/>
        <w:adjustRightInd w:val="0"/>
        <w:rPr>
          <w:rFonts w:asciiTheme="minorHAnsi" w:hAnsiTheme="minorHAnsi"/>
          <w:sz w:val="22"/>
          <w:szCs w:val="22"/>
        </w:rPr>
      </w:pPr>
      <w:r w:rsidRPr="00DA6613">
        <w:rPr>
          <w:rFonts w:asciiTheme="minorHAnsi" w:hAnsiTheme="minorHAnsi"/>
          <w:sz w:val="22"/>
          <w:szCs w:val="22"/>
        </w:rPr>
        <w:t xml:space="preserve">b. Camps that are classified as high-risk (including those that are conducted at a low-risk location) </w:t>
      </w:r>
    </w:p>
    <w:p w:rsidR="00DA6613" w:rsidRPr="00DA6613" w:rsidRDefault="00DA6613" w:rsidP="00DA6613">
      <w:pPr>
        <w:pStyle w:val="ListParagraph"/>
        <w:numPr>
          <w:ilvl w:val="2"/>
          <w:numId w:val="13"/>
        </w:numPr>
        <w:autoSpaceDE w:val="0"/>
        <w:autoSpaceDN w:val="0"/>
        <w:adjustRightInd w:val="0"/>
        <w:spacing w:after="13"/>
        <w:rPr>
          <w:rFonts w:asciiTheme="minorHAnsi" w:hAnsiTheme="minorHAnsi"/>
          <w:sz w:val="22"/>
          <w:szCs w:val="22"/>
        </w:rPr>
      </w:pPr>
      <w:r w:rsidRPr="00DA6613">
        <w:rPr>
          <w:rFonts w:asciiTheme="minorHAnsi" w:hAnsiTheme="minorHAnsi"/>
          <w:sz w:val="22"/>
          <w:szCs w:val="22"/>
        </w:rPr>
        <w:t xml:space="preserve">one first aider for up to 25 participants </w:t>
      </w:r>
    </w:p>
    <w:p w:rsidR="00DA6613" w:rsidRPr="00DA6613" w:rsidRDefault="00DA6613" w:rsidP="00DA6613">
      <w:pPr>
        <w:pStyle w:val="ListParagraph"/>
        <w:numPr>
          <w:ilvl w:val="2"/>
          <w:numId w:val="13"/>
        </w:numPr>
        <w:autoSpaceDE w:val="0"/>
        <w:autoSpaceDN w:val="0"/>
        <w:adjustRightInd w:val="0"/>
        <w:spacing w:after="13"/>
        <w:rPr>
          <w:rFonts w:asciiTheme="minorHAnsi" w:hAnsiTheme="minorHAnsi"/>
          <w:sz w:val="22"/>
          <w:szCs w:val="22"/>
        </w:rPr>
      </w:pPr>
      <w:r w:rsidRPr="00DA6613">
        <w:rPr>
          <w:rFonts w:asciiTheme="minorHAnsi" w:hAnsiTheme="minorHAnsi"/>
          <w:sz w:val="22"/>
          <w:szCs w:val="22"/>
        </w:rPr>
        <w:t xml:space="preserve">two first aiders for 26 to 50 participants </w:t>
      </w:r>
    </w:p>
    <w:p w:rsidR="00DA6613" w:rsidRPr="004E4FE4" w:rsidRDefault="00DA6613" w:rsidP="004E4FE4">
      <w:pPr>
        <w:pStyle w:val="ListParagraph"/>
        <w:numPr>
          <w:ilvl w:val="2"/>
          <w:numId w:val="13"/>
        </w:numPr>
        <w:autoSpaceDE w:val="0"/>
        <w:autoSpaceDN w:val="0"/>
        <w:adjustRightInd w:val="0"/>
        <w:rPr>
          <w:rFonts w:asciiTheme="minorHAnsi" w:hAnsiTheme="minorHAnsi"/>
          <w:sz w:val="22"/>
          <w:szCs w:val="22"/>
        </w:rPr>
      </w:pPr>
      <w:r w:rsidRPr="00DA6613">
        <w:rPr>
          <w:rFonts w:asciiTheme="minorHAnsi" w:hAnsiTheme="minorHAnsi"/>
          <w:sz w:val="22"/>
          <w:szCs w:val="22"/>
        </w:rPr>
        <w:t>an additional first aider for every additional 50 participants</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Provide all camp participants with </w:t>
      </w:r>
      <w:r w:rsidRPr="00B00F11">
        <w:rPr>
          <w:rFonts w:asciiTheme="minorHAnsi" w:hAnsiTheme="minorHAnsi"/>
          <w:b/>
          <w:sz w:val="22"/>
          <w:szCs w:val="22"/>
        </w:rPr>
        <w:t>written details</w:t>
      </w:r>
      <w:r w:rsidRPr="000E0DE2">
        <w:rPr>
          <w:rFonts w:asciiTheme="minorHAnsi" w:hAnsiTheme="minorHAnsi"/>
          <w:sz w:val="22"/>
          <w:szCs w:val="22"/>
        </w:rPr>
        <w:t xml:space="preserve"> sufficiently in advance of the camp to enable them to be properly prepared.</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Ensure all accidents and incidents, necessitating the rendering of first aid or other emergency treatment including transporta</w:t>
      </w:r>
      <w:bookmarkStart w:id="1" w:name="_GoBack"/>
      <w:bookmarkEnd w:id="1"/>
      <w:r w:rsidRPr="000E0DE2">
        <w:rPr>
          <w:rFonts w:asciiTheme="minorHAnsi" w:hAnsiTheme="minorHAnsi"/>
          <w:sz w:val="22"/>
          <w:szCs w:val="22"/>
        </w:rPr>
        <w:t xml:space="preserve">tion to a medical facility must be formally recorded </w:t>
      </w:r>
      <w:r w:rsidR="004E4FE4">
        <w:rPr>
          <w:rFonts w:asciiTheme="minorHAnsi" w:hAnsiTheme="minorHAnsi"/>
          <w:sz w:val="22"/>
          <w:szCs w:val="22"/>
        </w:rPr>
        <w:t xml:space="preserve">(template can be found under Camp planning resources via </w:t>
      </w:r>
      <w:hyperlink r:id="rId23" w:history="1">
        <w:r w:rsidR="004E4FE4" w:rsidRPr="006D536A">
          <w:rPr>
            <w:rStyle w:val="Hyperlink"/>
            <w:rFonts w:asciiTheme="minorHAnsi" w:hAnsiTheme="minorHAnsi" w:cs="Times"/>
            <w:sz w:val="22"/>
            <w:szCs w:val="22"/>
          </w:rPr>
          <w:t>www.guild.uwa.edu.au/events</w:t>
        </w:r>
      </w:hyperlink>
      <w:r w:rsidR="004E4FE4">
        <w:rPr>
          <w:rFonts w:asciiTheme="minorHAnsi" w:hAnsiTheme="minorHAnsi"/>
          <w:sz w:val="22"/>
          <w:szCs w:val="22"/>
        </w:rPr>
        <w:t>)</w:t>
      </w:r>
      <w:r w:rsidRPr="000E0DE2">
        <w:rPr>
          <w:rFonts w:asciiTheme="minorHAnsi" w:hAnsiTheme="minorHAnsi"/>
          <w:sz w:val="22"/>
          <w:szCs w:val="22"/>
        </w:rPr>
        <w:t>by the first aider and Guild Event must be notified within 12 hours.</w:t>
      </w:r>
    </w:p>
    <w:p w:rsidR="000E0DE2" w:rsidRPr="000E0DE2" w:rsidRDefault="000E0DE2"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lastRenderedPageBreak/>
        <w:t>All incidents requiring emergency response or police intervention must be formally recorded by the event organiser as soon as possible and preferably within 12 hours.</w:t>
      </w:r>
    </w:p>
    <w:p w:rsidR="000E0DE2" w:rsidRPr="000E0DE2" w:rsidRDefault="000E0DE2" w:rsidP="000E0DE2">
      <w:pPr>
        <w:spacing w:before="100" w:beforeAutospacing="1" w:after="100" w:afterAutospacing="1"/>
        <w:rPr>
          <w:rFonts w:asciiTheme="minorHAnsi" w:hAnsiTheme="minorHAnsi" w:cs="Times New Roman"/>
          <w:sz w:val="22"/>
          <w:szCs w:val="22"/>
        </w:rPr>
      </w:pPr>
      <w:r w:rsidRPr="000E0DE2">
        <w:rPr>
          <w:rFonts w:asciiTheme="minorHAnsi" w:hAnsiTheme="minorHAnsi" w:cs="Times New Roman"/>
          <w:sz w:val="22"/>
          <w:szCs w:val="22"/>
        </w:rPr>
        <w:t>In addition for Camps which fall into classification 1 or 3 event organisers must:</w:t>
      </w:r>
    </w:p>
    <w:p w:rsidR="000E0DE2" w:rsidRPr="000E0DE2" w:rsidRDefault="000E0DE2" w:rsidP="00F66DB9">
      <w:pPr>
        <w:pStyle w:val="ListParagraph"/>
        <w:numPr>
          <w:ilvl w:val="0"/>
          <w:numId w:val="14"/>
        </w:numPr>
        <w:spacing w:before="100" w:beforeAutospacing="1" w:after="100" w:afterAutospacing="1"/>
        <w:rPr>
          <w:rFonts w:asciiTheme="minorHAnsi" w:hAnsiTheme="minorHAnsi" w:cs="Times New Roman"/>
          <w:sz w:val="22"/>
          <w:szCs w:val="22"/>
        </w:rPr>
      </w:pPr>
      <w:r w:rsidRPr="000E0DE2">
        <w:rPr>
          <w:rFonts w:asciiTheme="minorHAnsi" w:hAnsiTheme="minorHAnsi" w:cs="Times New Roman"/>
          <w:sz w:val="22"/>
          <w:szCs w:val="22"/>
        </w:rPr>
        <w:t xml:space="preserve">Must have a current </w:t>
      </w:r>
      <w:r w:rsidRPr="000E0DE2">
        <w:rPr>
          <w:rFonts w:asciiTheme="minorHAnsi" w:hAnsiTheme="minorHAnsi" w:cs="Times New Roman"/>
          <w:b/>
          <w:sz w:val="22"/>
          <w:szCs w:val="22"/>
        </w:rPr>
        <w:t xml:space="preserve">Working </w:t>
      </w:r>
      <w:proofErr w:type="gramStart"/>
      <w:r w:rsidRPr="000E0DE2">
        <w:rPr>
          <w:rFonts w:asciiTheme="minorHAnsi" w:hAnsiTheme="minorHAnsi" w:cs="Times New Roman"/>
          <w:b/>
          <w:sz w:val="22"/>
          <w:szCs w:val="22"/>
        </w:rPr>
        <w:t>With</w:t>
      </w:r>
      <w:proofErr w:type="gramEnd"/>
      <w:r w:rsidRPr="000E0DE2">
        <w:rPr>
          <w:rFonts w:asciiTheme="minorHAnsi" w:hAnsiTheme="minorHAnsi" w:cs="Times New Roman"/>
          <w:b/>
          <w:sz w:val="22"/>
          <w:szCs w:val="22"/>
        </w:rPr>
        <w:t xml:space="preserve"> Children</w:t>
      </w:r>
      <w:r w:rsidRPr="000E0DE2">
        <w:rPr>
          <w:rFonts w:asciiTheme="minorHAnsi" w:hAnsiTheme="minorHAnsi" w:cs="Times New Roman"/>
          <w:sz w:val="22"/>
          <w:szCs w:val="22"/>
        </w:rPr>
        <w:t xml:space="preserve"> qualifications, for every 20 attendees you must have an additional responsible individual who also has a </w:t>
      </w:r>
      <w:r w:rsidRPr="000E0DE2">
        <w:rPr>
          <w:rFonts w:asciiTheme="minorHAnsi" w:hAnsiTheme="minorHAnsi" w:cs="Times New Roman"/>
          <w:b/>
          <w:sz w:val="22"/>
          <w:szCs w:val="22"/>
        </w:rPr>
        <w:t>Working With Children</w:t>
      </w:r>
      <w:r w:rsidRPr="000E0DE2">
        <w:rPr>
          <w:rFonts w:asciiTheme="minorHAnsi" w:hAnsiTheme="minorHAnsi" w:cs="Times New Roman"/>
          <w:sz w:val="22"/>
          <w:szCs w:val="22"/>
        </w:rPr>
        <w:t xml:space="preserve"> qualification.  All first aiders must also have a </w:t>
      </w:r>
      <w:r w:rsidRPr="000E0DE2">
        <w:rPr>
          <w:rFonts w:asciiTheme="minorHAnsi" w:hAnsiTheme="minorHAnsi" w:cs="Times New Roman"/>
          <w:b/>
          <w:sz w:val="22"/>
          <w:szCs w:val="22"/>
        </w:rPr>
        <w:t xml:space="preserve">Working </w:t>
      </w:r>
      <w:proofErr w:type="gramStart"/>
      <w:r w:rsidRPr="000E0DE2">
        <w:rPr>
          <w:rFonts w:asciiTheme="minorHAnsi" w:hAnsiTheme="minorHAnsi" w:cs="Times New Roman"/>
          <w:b/>
          <w:sz w:val="22"/>
          <w:szCs w:val="22"/>
        </w:rPr>
        <w:t>With</w:t>
      </w:r>
      <w:proofErr w:type="gramEnd"/>
      <w:r w:rsidRPr="000E0DE2">
        <w:rPr>
          <w:rFonts w:asciiTheme="minorHAnsi" w:hAnsiTheme="minorHAnsi" w:cs="Times New Roman"/>
          <w:b/>
          <w:sz w:val="22"/>
          <w:szCs w:val="22"/>
        </w:rPr>
        <w:t xml:space="preserve"> Children</w:t>
      </w:r>
      <w:r w:rsidRPr="000E0DE2">
        <w:rPr>
          <w:rFonts w:asciiTheme="minorHAnsi" w:hAnsiTheme="minorHAnsi" w:cs="Times New Roman"/>
          <w:sz w:val="22"/>
          <w:szCs w:val="22"/>
        </w:rPr>
        <w:t xml:space="preserve"> qualification.</w:t>
      </w:r>
    </w:p>
    <w:p w:rsidR="000E0DE2" w:rsidRPr="000E0DE2" w:rsidRDefault="000E0DE2" w:rsidP="00F66DB9">
      <w:pPr>
        <w:pStyle w:val="ListParagraph"/>
        <w:numPr>
          <w:ilvl w:val="0"/>
          <w:numId w:val="14"/>
        </w:numPr>
        <w:spacing w:before="100" w:beforeAutospacing="1" w:after="100" w:afterAutospacing="1"/>
        <w:rPr>
          <w:rFonts w:asciiTheme="minorHAnsi" w:hAnsiTheme="minorHAnsi" w:cs="Times New Roman"/>
          <w:sz w:val="22"/>
          <w:szCs w:val="22"/>
        </w:rPr>
      </w:pPr>
      <w:r w:rsidRPr="000E0DE2">
        <w:rPr>
          <w:rFonts w:asciiTheme="minorHAnsi" w:hAnsiTheme="minorHAnsi" w:cs="Times New Roman"/>
          <w:sz w:val="22"/>
          <w:szCs w:val="22"/>
        </w:rPr>
        <w:t>All persons under 18 intending to attend a camp must provide the event organiser with the written consent of a parent or guardian together with their contact details.</w:t>
      </w:r>
    </w:p>
    <w:p w:rsidR="000E0DE2" w:rsidRDefault="000E0DE2" w:rsidP="00F66DB9">
      <w:pPr>
        <w:pStyle w:val="ListParagraph"/>
        <w:numPr>
          <w:ilvl w:val="0"/>
          <w:numId w:val="14"/>
        </w:numPr>
        <w:spacing w:before="100" w:beforeAutospacing="1" w:after="100" w:afterAutospacing="1"/>
        <w:rPr>
          <w:rFonts w:asciiTheme="minorHAnsi" w:hAnsiTheme="minorHAnsi" w:cs="Times New Roman"/>
          <w:sz w:val="22"/>
          <w:szCs w:val="22"/>
        </w:rPr>
      </w:pPr>
      <w:r w:rsidRPr="000E0DE2">
        <w:rPr>
          <w:rFonts w:asciiTheme="minorHAnsi" w:hAnsiTheme="minorHAnsi" w:cs="Times New Roman"/>
          <w:sz w:val="22"/>
          <w:szCs w:val="22"/>
        </w:rPr>
        <w:t>The event manager must verify the consent and contact details of the parent or guardian of all persons under the age of 18 prior to them attending the camp.</w:t>
      </w:r>
    </w:p>
    <w:p w:rsidR="000E0DE2" w:rsidRPr="000E0DE2" w:rsidRDefault="000E0DE2" w:rsidP="00701474">
      <w:pPr>
        <w:pBdr>
          <w:bottom w:val="single" w:sz="4" w:space="1" w:color="auto"/>
        </w:pBdr>
        <w:spacing w:before="100" w:beforeAutospacing="1" w:after="100" w:afterAutospacing="1"/>
        <w:rPr>
          <w:rFonts w:asciiTheme="minorHAnsi" w:hAnsiTheme="minorHAnsi" w:cs="Times New Roman"/>
          <w:sz w:val="22"/>
          <w:szCs w:val="22"/>
        </w:rPr>
      </w:pPr>
    </w:p>
    <w:p w:rsidR="000E0DE2" w:rsidRPr="00DB35D5" w:rsidRDefault="000E0DE2" w:rsidP="00F66DB9">
      <w:pPr>
        <w:pStyle w:val="Title"/>
        <w:numPr>
          <w:ilvl w:val="0"/>
          <w:numId w:val="15"/>
        </w:numPr>
        <w:jc w:val="left"/>
        <w:rPr>
          <w:rFonts w:asciiTheme="minorHAnsi" w:hAnsiTheme="minorHAnsi"/>
          <w:sz w:val="22"/>
          <w:szCs w:val="22"/>
        </w:rPr>
      </w:pPr>
      <w:r w:rsidRPr="00DB35D5">
        <w:rPr>
          <w:rFonts w:asciiTheme="minorHAnsi" w:hAnsiTheme="minorHAnsi"/>
          <w:sz w:val="22"/>
          <w:szCs w:val="22"/>
        </w:rPr>
        <w:t>EVENT APPROVAL PROCESS</w:t>
      </w:r>
    </w:p>
    <w:p w:rsidR="000E0DE2" w:rsidRPr="00DB35D5" w:rsidRDefault="000E0DE2" w:rsidP="000E0DE2">
      <w:pPr>
        <w:rPr>
          <w:rFonts w:asciiTheme="minorHAnsi" w:hAnsiTheme="minorHAnsi"/>
          <w:sz w:val="22"/>
          <w:szCs w:val="22"/>
        </w:rPr>
      </w:pPr>
    </w:p>
    <w:p w:rsidR="00701474" w:rsidRDefault="000E0DE2" w:rsidP="000E0DE2">
      <w:pPr>
        <w:rPr>
          <w:rFonts w:asciiTheme="minorHAnsi" w:hAnsiTheme="minorHAnsi"/>
          <w:b/>
          <w:sz w:val="22"/>
          <w:szCs w:val="22"/>
        </w:rPr>
      </w:pPr>
      <w:r w:rsidRPr="00701474">
        <w:rPr>
          <w:rFonts w:asciiTheme="minorHAnsi" w:hAnsiTheme="minorHAnsi"/>
          <w:b/>
          <w:sz w:val="22"/>
          <w:szCs w:val="22"/>
        </w:rPr>
        <w:t>Step 1:</w:t>
      </w:r>
      <w:r>
        <w:rPr>
          <w:rFonts w:asciiTheme="minorHAnsi" w:hAnsiTheme="minorHAnsi"/>
          <w:sz w:val="22"/>
          <w:szCs w:val="22"/>
        </w:rPr>
        <w:t xml:space="preserve"> Prepare and submit the </w:t>
      </w:r>
      <w:r w:rsidRPr="000E0DE2">
        <w:rPr>
          <w:rFonts w:asciiTheme="minorHAnsi" w:hAnsiTheme="minorHAnsi"/>
          <w:b/>
          <w:sz w:val="22"/>
          <w:szCs w:val="22"/>
        </w:rPr>
        <w:t xml:space="preserve">Full Event Management Plan for Camps </w:t>
      </w:r>
    </w:p>
    <w:p w:rsidR="00701474" w:rsidRDefault="00701474" w:rsidP="000E0DE2">
      <w:pPr>
        <w:rPr>
          <w:rFonts w:asciiTheme="minorHAnsi" w:hAnsiTheme="minorHAnsi"/>
          <w:b/>
          <w:sz w:val="22"/>
          <w:szCs w:val="22"/>
        </w:rPr>
      </w:pPr>
    </w:p>
    <w:p w:rsidR="00701474" w:rsidRDefault="00701474" w:rsidP="000E0DE2">
      <w:pPr>
        <w:rPr>
          <w:rFonts w:asciiTheme="minorHAnsi" w:hAnsiTheme="minorHAnsi"/>
          <w:sz w:val="22"/>
          <w:szCs w:val="22"/>
        </w:rPr>
      </w:pPr>
      <w:r>
        <w:rPr>
          <w:rFonts w:asciiTheme="minorHAnsi" w:hAnsiTheme="minorHAnsi"/>
          <w:b/>
          <w:sz w:val="22"/>
          <w:szCs w:val="22"/>
        </w:rPr>
        <w:t xml:space="preserve">Step 2: </w:t>
      </w:r>
      <w:r w:rsidRPr="00701474">
        <w:rPr>
          <w:rFonts w:asciiTheme="minorHAnsi" w:hAnsiTheme="minorHAnsi"/>
          <w:sz w:val="22"/>
          <w:szCs w:val="22"/>
        </w:rPr>
        <w:t>Prepare and complete the required Risk assessment document.</w:t>
      </w:r>
    </w:p>
    <w:p w:rsidR="00701474" w:rsidRDefault="00701474" w:rsidP="000E0DE2">
      <w:pPr>
        <w:rPr>
          <w:rFonts w:asciiTheme="minorHAnsi" w:hAnsiTheme="minorHAnsi"/>
          <w:sz w:val="22"/>
          <w:szCs w:val="22"/>
        </w:rPr>
      </w:pPr>
    </w:p>
    <w:p w:rsidR="00701474" w:rsidRDefault="00701474" w:rsidP="000E0DE2">
      <w:pPr>
        <w:rPr>
          <w:rFonts w:asciiTheme="minorHAnsi" w:hAnsiTheme="minorHAnsi"/>
          <w:b/>
          <w:sz w:val="22"/>
          <w:szCs w:val="22"/>
        </w:rPr>
      </w:pPr>
      <w:r w:rsidRPr="00701474">
        <w:rPr>
          <w:rFonts w:asciiTheme="minorHAnsi" w:hAnsiTheme="minorHAnsi"/>
          <w:b/>
          <w:sz w:val="22"/>
          <w:szCs w:val="22"/>
        </w:rPr>
        <w:t>Step 3:</w:t>
      </w:r>
      <w:r>
        <w:rPr>
          <w:rFonts w:asciiTheme="minorHAnsi" w:hAnsiTheme="minorHAnsi"/>
          <w:sz w:val="22"/>
          <w:szCs w:val="22"/>
        </w:rPr>
        <w:t xml:space="preserve"> Prepare and submit a complete event itinerary and application forms in line with the regulations outlined above.</w:t>
      </w:r>
    </w:p>
    <w:p w:rsidR="00701474" w:rsidRDefault="00701474" w:rsidP="000E0DE2">
      <w:pPr>
        <w:rPr>
          <w:rFonts w:asciiTheme="minorHAnsi" w:hAnsiTheme="minorHAnsi"/>
          <w:b/>
          <w:sz w:val="22"/>
          <w:szCs w:val="22"/>
        </w:rPr>
      </w:pPr>
    </w:p>
    <w:p w:rsidR="000E0DE2" w:rsidRPr="00DB35D5" w:rsidRDefault="000E0DE2" w:rsidP="000E0DE2">
      <w:pPr>
        <w:rPr>
          <w:rFonts w:asciiTheme="minorHAnsi" w:hAnsiTheme="minorHAnsi"/>
          <w:sz w:val="22"/>
          <w:szCs w:val="22"/>
        </w:rPr>
      </w:pPr>
      <w:r w:rsidRPr="00DB35D5">
        <w:rPr>
          <w:rFonts w:asciiTheme="minorHAnsi" w:hAnsiTheme="minorHAnsi"/>
          <w:sz w:val="22"/>
          <w:szCs w:val="22"/>
        </w:rPr>
        <w:t>Event organisers should note that the promotional material for their event must be submitted as part of the event management documentation.</w:t>
      </w:r>
    </w:p>
    <w:p w:rsidR="000E0DE2" w:rsidRPr="00DB35D5" w:rsidRDefault="000E0DE2" w:rsidP="000E0DE2">
      <w:pPr>
        <w:ind w:left="720"/>
        <w:rPr>
          <w:rFonts w:asciiTheme="minorHAnsi" w:hAnsiTheme="minorHAnsi"/>
          <w:b/>
          <w:sz w:val="22"/>
          <w:szCs w:val="22"/>
        </w:rPr>
      </w:pPr>
    </w:p>
    <w:p w:rsidR="000E0DE2" w:rsidRPr="00DB35D5" w:rsidRDefault="000E0DE2" w:rsidP="000E0DE2">
      <w:pPr>
        <w:ind w:left="720"/>
        <w:rPr>
          <w:rFonts w:asciiTheme="minorHAnsi" w:hAnsiTheme="minorHAnsi"/>
          <w:b/>
          <w:sz w:val="22"/>
          <w:szCs w:val="22"/>
        </w:rPr>
      </w:pPr>
      <w:r w:rsidRPr="00DB35D5">
        <w:rPr>
          <w:rFonts w:asciiTheme="minorHAnsi" w:hAnsiTheme="minorHAnsi"/>
          <w:b/>
          <w:sz w:val="22"/>
          <w:szCs w:val="22"/>
        </w:rPr>
        <w:t>Timeline</w:t>
      </w:r>
    </w:p>
    <w:p w:rsidR="00701474" w:rsidRPr="00701474" w:rsidRDefault="00701474" w:rsidP="00F66DB9">
      <w:pPr>
        <w:pStyle w:val="ListParagraph"/>
        <w:numPr>
          <w:ilvl w:val="0"/>
          <w:numId w:val="3"/>
        </w:numPr>
        <w:ind w:left="1440"/>
        <w:rPr>
          <w:rFonts w:asciiTheme="minorHAnsi" w:hAnsiTheme="minorHAnsi"/>
          <w:sz w:val="22"/>
          <w:szCs w:val="22"/>
        </w:rPr>
      </w:pPr>
      <w:r w:rsidRPr="00701474">
        <w:rPr>
          <w:rFonts w:asciiTheme="minorHAnsi" w:hAnsiTheme="minorHAnsi"/>
          <w:sz w:val="22"/>
          <w:szCs w:val="22"/>
        </w:rPr>
        <w:t xml:space="preserve">All documentation requested in steps 1,2 and 3 should be received </w:t>
      </w:r>
      <w:r w:rsidRPr="00701474">
        <w:rPr>
          <w:rFonts w:asciiTheme="minorHAnsi" w:hAnsiTheme="minorHAnsi"/>
          <w:b/>
          <w:sz w:val="22"/>
          <w:szCs w:val="22"/>
        </w:rPr>
        <w:t>a</w:t>
      </w:r>
      <w:r w:rsidR="000E0DE2" w:rsidRPr="00701474">
        <w:rPr>
          <w:rFonts w:asciiTheme="minorHAnsi" w:hAnsiTheme="minorHAnsi"/>
          <w:b/>
          <w:i/>
          <w:sz w:val="22"/>
          <w:szCs w:val="22"/>
        </w:rPr>
        <w:t xml:space="preserve">t least seven weeks in advance of the event date, </w:t>
      </w:r>
    </w:p>
    <w:p w:rsidR="000E0DE2" w:rsidRPr="00701474" w:rsidRDefault="000E0DE2" w:rsidP="00F66DB9">
      <w:pPr>
        <w:pStyle w:val="ListParagraph"/>
        <w:numPr>
          <w:ilvl w:val="0"/>
          <w:numId w:val="3"/>
        </w:numPr>
        <w:ind w:left="1440"/>
        <w:rPr>
          <w:rFonts w:asciiTheme="minorHAnsi" w:hAnsiTheme="minorHAnsi"/>
          <w:sz w:val="22"/>
          <w:szCs w:val="22"/>
        </w:rPr>
      </w:pPr>
      <w:r w:rsidRPr="00701474">
        <w:rPr>
          <w:rFonts w:asciiTheme="minorHAnsi" w:hAnsiTheme="minorHAnsi"/>
          <w:sz w:val="22"/>
          <w:szCs w:val="22"/>
        </w:rPr>
        <w:t xml:space="preserve">Event advertising </w:t>
      </w:r>
      <w:r w:rsidR="00C020B4">
        <w:rPr>
          <w:rFonts w:asciiTheme="minorHAnsi" w:hAnsiTheme="minorHAnsi"/>
          <w:sz w:val="22"/>
          <w:szCs w:val="22"/>
        </w:rPr>
        <w:t>(i.e. posters and social media promotion)</w:t>
      </w:r>
      <w:r w:rsidR="00C020B4" w:rsidRPr="00701474">
        <w:rPr>
          <w:rFonts w:asciiTheme="minorHAnsi" w:hAnsiTheme="minorHAnsi"/>
          <w:sz w:val="22"/>
          <w:szCs w:val="22"/>
        </w:rPr>
        <w:t xml:space="preserve"> </w:t>
      </w:r>
      <w:r w:rsidRPr="00701474">
        <w:rPr>
          <w:rFonts w:asciiTheme="minorHAnsi" w:hAnsiTheme="minorHAnsi"/>
          <w:sz w:val="22"/>
          <w:szCs w:val="22"/>
        </w:rPr>
        <w:t xml:space="preserve">and ticket sales </w:t>
      </w:r>
      <w:r w:rsidRPr="00701474">
        <w:rPr>
          <w:rFonts w:asciiTheme="minorHAnsi" w:hAnsiTheme="minorHAnsi"/>
          <w:b/>
          <w:sz w:val="22"/>
          <w:szCs w:val="22"/>
        </w:rPr>
        <w:t>MUST NOT</w:t>
      </w:r>
      <w:r w:rsidRPr="00701474">
        <w:rPr>
          <w:rFonts w:asciiTheme="minorHAnsi" w:hAnsiTheme="minorHAnsi"/>
          <w:sz w:val="22"/>
          <w:szCs w:val="22"/>
        </w:rPr>
        <w:t xml:space="preserve"> commence before approval has been granted.</w:t>
      </w:r>
    </w:p>
    <w:p w:rsidR="000E0DE2" w:rsidRPr="00DB35D5" w:rsidRDefault="000E0DE2" w:rsidP="000E0DE2">
      <w:pPr>
        <w:ind w:left="1440"/>
        <w:rPr>
          <w:rFonts w:asciiTheme="minorHAnsi" w:hAnsiTheme="minorHAnsi"/>
          <w:sz w:val="22"/>
          <w:szCs w:val="22"/>
        </w:rPr>
      </w:pPr>
    </w:p>
    <w:p w:rsidR="000E0DE2" w:rsidRPr="00DB35D5" w:rsidRDefault="00701474" w:rsidP="000E0DE2">
      <w:pPr>
        <w:rPr>
          <w:rFonts w:asciiTheme="minorHAnsi" w:hAnsiTheme="minorHAnsi"/>
          <w:sz w:val="22"/>
          <w:szCs w:val="22"/>
        </w:rPr>
      </w:pPr>
      <w:r w:rsidRPr="00701474">
        <w:rPr>
          <w:rFonts w:asciiTheme="minorHAnsi" w:hAnsiTheme="minorHAnsi"/>
          <w:b/>
          <w:sz w:val="22"/>
          <w:szCs w:val="22"/>
        </w:rPr>
        <w:t>Step 4</w:t>
      </w:r>
      <w:r w:rsidR="000E0DE2" w:rsidRPr="00701474">
        <w:rPr>
          <w:rFonts w:asciiTheme="minorHAnsi" w:hAnsiTheme="minorHAnsi"/>
          <w:b/>
          <w:sz w:val="22"/>
          <w:szCs w:val="22"/>
        </w:rPr>
        <w:t>:</w:t>
      </w:r>
      <w:r w:rsidR="000E0DE2" w:rsidRPr="00DB35D5">
        <w:rPr>
          <w:rFonts w:asciiTheme="minorHAnsi" w:hAnsiTheme="minorHAnsi"/>
          <w:sz w:val="22"/>
          <w:szCs w:val="22"/>
        </w:rPr>
        <w:t xml:space="preserve"> The Guild Events Office will confirm receipt within three business days.</w:t>
      </w:r>
    </w:p>
    <w:p w:rsidR="000E0DE2" w:rsidRPr="00DB35D5" w:rsidRDefault="000E0DE2" w:rsidP="000E0DE2">
      <w:pPr>
        <w:rPr>
          <w:rFonts w:asciiTheme="minorHAnsi" w:hAnsiTheme="minorHAnsi"/>
          <w:sz w:val="22"/>
          <w:szCs w:val="22"/>
        </w:rPr>
      </w:pPr>
    </w:p>
    <w:p w:rsidR="00701474" w:rsidRPr="00DB35D5" w:rsidRDefault="000E0DE2" w:rsidP="000E0DE2">
      <w:pPr>
        <w:rPr>
          <w:rFonts w:asciiTheme="minorHAnsi" w:hAnsiTheme="minorHAnsi"/>
          <w:sz w:val="22"/>
          <w:szCs w:val="22"/>
        </w:rPr>
      </w:pPr>
      <w:r w:rsidRPr="00701474">
        <w:rPr>
          <w:rFonts w:asciiTheme="minorHAnsi" w:hAnsiTheme="minorHAnsi"/>
          <w:b/>
          <w:sz w:val="22"/>
          <w:szCs w:val="22"/>
        </w:rPr>
        <w:t xml:space="preserve">Step </w:t>
      </w:r>
      <w:r w:rsidR="00701474" w:rsidRPr="00701474">
        <w:rPr>
          <w:rFonts w:asciiTheme="minorHAnsi" w:hAnsiTheme="minorHAnsi"/>
          <w:b/>
          <w:sz w:val="22"/>
          <w:szCs w:val="22"/>
        </w:rPr>
        <w:t>5</w:t>
      </w:r>
      <w:r w:rsidRPr="00701474">
        <w:rPr>
          <w:rFonts w:asciiTheme="minorHAnsi" w:hAnsiTheme="minorHAnsi"/>
          <w:b/>
          <w:sz w:val="22"/>
          <w:szCs w:val="22"/>
        </w:rPr>
        <w:t>:</w:t>
      </w:r>
      <w:r w:rsidRPr="00DB35D5">
        <w:rPr>
          <w:rFonts w:asciiTheme="minorHAnsi" w:hAnsiTheme="minorHAnsi"/>
          <w:sz w:val="22"/>
          <w:szCs w:val="22"/>
        </w:rPr>
        <w:t xml:space="preserve"> </w:t>
      </w:r>
      <w:r w:rsidR="00701474">
        <w:rPr>
          <w:rFonts w:asciiTheme="minorHAnsi" w:hAnsiTheme="minorHAnsi"/>
          <w:sz w:val="22"/>
          <w:szCs w:val="22"/>
        </w:rPr>
        <w:t>All completed documentation is</w:t>
      </w:r>
      <w:r w:rsidRPr="00DB35D5">
        <w:rPr>
          <w:rFonts w:asciiTheme="minorHAnsi" w:hAnsiTheme="minorHAnsi"/>
          <w:sz w:val="22"/>
          <w:szCs w:val="22"/>
        </w:rPr>
        <w:t xml:space="preserve"> reviewed by the Guild Events Manager and, where appropriate, by UWA Security and UWA Risk Management staff. If additional information is required to enable the review, the event manager will be contacted. </w:t>
      </w:r>
    </w:p>
    <w:p w:rsidR="000E0DE2" w:rsidRPr="00DB35D5" w:rsidRDefault="000E0DE2" w:rsidP="000E0DE2">
      <w:pPr>
        <w:rPr>
          <w:rFonts w:asciiTheme="minorHAnsi" w:hAnsiTheme="minorHAnsi"/>
          <w:sz w:val="22"/>
          <w:szCs w:val="22"/>
        </w:rPr>
      </w:pPr>
    </w:p>
    <w:p w:rsidR="000E0DE2" w:rsidRPr="00701474" w:rsidRDefault="00701474" w:rsidP="000E0DE2">
      <w:pPr>
        <w:rPr>
          <w:rFonts w:asciiTheme="minorHAnsi" w:hAnsiTheme="minorHAnsi"/>
          <w:sz w:val="22"/>
          <w:szCs w:val="22"/>
        </w:rPr>
      </w:pPr>
      <w:r w:rsidRPr="00701474">
        <w:rPr>
          <w:rFonts w:asciiTheme="minorHAnsi" w:hAnsiTheme="minorHAnsi"/>
          <w:b/>
          <w:sz w:val="22"/>
          <w:szCs w:val="22"/>
        </w:rPr>
        <w:t>Step 6</w:t>
      </w:r>
      <w:r w:rsidR="000E0DE2" w:rsidRPr="00701474">
        <w:rPr>
          <w:rFonts w:asciiTheme="minorHAnsi" w:hAnsiTheme="minorHAnsi"/>
          <w:b/>
          <w:sz w:val="22"/>
          <w:szCs w:val="22"/>
        </w:rPr>
        <w:t>:</w:t>
      </w:r>
      <w:r w:rsidR="000E0DE2" w:rsidRPr="00DB35D5">
        <w:rPr>
          <w:rFonts w:asciiTheme="minorHAnsi" w:hAnsiTheme="minorHAnsi"/>
          <w:sz w:val="22"/>
          <w:szCs w:val="22"/>
        </w:rPr>
        <w:t xml:space="preserve"> </w:t>
      </w:r>
      <w:r w:rsidRPr="00701474">
        <w:rPr>
          <w:rFonts w:asciiTheme="minorHAnsi" w:hAnsiTheme="minorHAnsi"/>
          <w:sz w:val="22"/>
          <w:szCs w:val="22"/>
        </w:rPr>
        <w:t>E</w:t>
      </w:r>
      <w:r w:rsidR="000E0DE2" w:rsidRPr="00701474">
        <w:rPr>
          <w:rFonts w:asciiTheme="minorHAnsi" w:hAnsiTheme="minorHAnsi"/>
          <w:sz w:val="22"/>
          <w:szCs w:val="22"/>
        </w:rPr>
        <w:t>vent organisers will be required to attend an interview with Guild Staff at least 7 weeks before the event to discuss it in detail.</w:t>
      </w:r>
    </w:p>
    <w:p w:rsidR="00701474" w:rsidRPr="00701474" w:rsidRDefault="00701474" w:rsidP="000E0DE2">
      <w:pPr>
        <w:rPr>
          <w:rFonts w:asciiTheme="minorHAnsi" w:hAnsiTheme="minorHAnsi"/>
          <w:sz w:val="22"/>
          <w:szCs w:val="22"/>
        </w:rPr>
      </w:pPr>
    </w:p>
    <w:p w:rsidR="00701474" w:rsidRDefault="00701474" w:rsidP="000E0DE2">
      <w:pPr>
        <w:rPr>
          <w:rFonts w:asciiTheme="minorHAnsi" w:hAnsiTheme="minorHAnsi"/>
          <w:sz w:val="22"/>
          <w:szCs w:val="22"/>
        </w:rPr>
      </w:pPr>
      <w:r w:rsidRPr="00701474">
        <w:rPr>
          <w:rFonts w:asciiTheme="minorHAnsi" w:hAnsiTheme="minorHAnsi"/>
          <w:b/>
          <w:sz w:val="22"/>
          <w:szCs w:val="22"/>
        </w:rPr>
        <w:t>Step 7:</w:t>
      </w:r>
      <w:r w:rsidRPr="00701474">
        <w:rPr>
          <w:rFonts w:asciiTheme="minorHAnsi" w:hAnsiTheme="minorHAnsi"/>
          <w:sz w:val="22"/>
          <w:szCs w:val="22"/>
        </w:rPr>
        <w:t xml:space="preserve"> All documentation is sent to the Guild President, Director of Student and Corporate Services and (where appropriate) the </w:t>
      </w:r>
      <w:r w:rsidR="00C020B4">
        <w:rPr>
          <w:rFonts w:asciiTheme="minorHAnsi" w:hAnsiTheme="minorHAnsi"/>
          <w:sz w:val="22"/>
          <w:szCs w:val="22"/>
        </w:rPr>
        <w:t>University</w:t>
      </w:r>
    </w:p>
    <w:p w:rsidR="004E4FE4" w:rsidRDefault="004E4FE4" w:rsidP="000E0DE2">
      <w:pPr>
        <w:rPr>
          <w:rFonts w:asciiTheme="minorHAnsi" w:hAnsiTheme="minorHAnsi"/>
          <w:sz w:val="22"/>
          <w:szCs w:val="22"/>
        </w:rPr>
      </w:pPr>
    </w:p>
    <w:p w:rsidR="004E4FE4" w:rsidRPr="004E4FE4" w:rsidRDefault="004E4FE4" w:rsidP="000E0DE2">
      <w:pPr>
        <w:rPr>
          <w:rFonts w:asciiTheme="minorHAnsi" w:hAnsiTheme="minorHAnsi"/>
          <w:b/>
          <w:sz w:val="22"/>
          <w:szCs w:val="22"/>
        </w:rPr>
      </w:pPr>
      <w:r w:rsidRPr="004E4FE4">
        <w:rPr>
          <w:rFonts w:asciiTheme="minorHAnsi" w:hAnsiTheme="minorHAnsi"/>
          <w:b/>
          <w:sz w:val="22"/>
          <w:szCs w:val="22"/>
        </w:rPr>
        <w:t xml:space="preserve">Step 8: </w:t>
      </w:r>
      <w:r w:rsidRPr="004E4FE4">
        <w:rPr>
          <w:rFonts w:asciiTheme="minorHAnsi" w:hAnsiTheme="minorHAnsi"/>
          <w:sz w:val="22"/>
          <w:szCs w:val="22"/>
        </w:rPr>
        <w:t>The event organisers are advised in writing by the Guild Event Manager, or nominee, of the a</w:t>
      </w:r>
      <w:r>
        <w:rPr>
          <w:rFonts w:asciiTheme="minorHAnsi" w:hAnsiTheme="minorHAnsi"/>
          <w:sz w:val="22"/>
          <w:szCs w:val="22"/>
        </w:rPr>
        <w:t>pproval or non-</w:t>
      </w:r>
      <w:r w:rsidRPr="004E4FE4">
        <w:rPr>
          <w:rFonts w:asciiTheme="minorHAnsi" w:hAnsiTheme="minorHAnsi"/>
          <w:sz w:val="22"/>
          <w:szCs w:val="22"/>
        </w:rPr>
        <w:t>approval of the event</w:t>
      </w:r>
    </w:p>
    <w:p w:rsidR="00614B46" w:rsidRDefault="00614B46" w:rsidP="000E0DE2">
      <w:pPr>
        <w:spacing w:before="100" w:beforeAutospacing="1" w:after="100" w:afterAutospacing="1"/>
        <w:rPr>
          <w:rFonts w:asciiTheme="minorHAnsi" w:hAnsiTheme="minorHAnsi" w:cs="Times New Roman"/>
          <w:b/>
          <w:sz w:val="22"/>
          <w:szCs w:val="22"/>
        </w:rPr>
      </w:pPr>
      <w:r>
        <w:rPr>
          <w:rFonts w:asciiTheme="minorHAnsi" w:hAnsiTheme="minorHAnsi" w:cs="Times New Roman"/>
          <w:b/>
          <w:sz w:val="22"/>
          <w:szCs w:val="22"/>
        </w:rPr>
        <w:t>RESOURCES</w:t>
      </w:r>
    </w:p>
    <w:p w:rsidR="000E0DE2" w:rsidRDefault="00701474" w:rsidP="000E0DE2">
      <w:pPr>
        <w:spacing w:before="100" w:beforeAutospacing="1" w:after="100" w:afterAutospacing="1"/>
        <w:rPr>
          <w:rFonts w:asciiTheme="minorHAnsi" w:hAnsiTheme="minorHAnsi" w:cs="Times New Roman"/>
          <w:sz w:val="22"/>
          <w:szCs w:val="22"/>
        </w:rPr>
      </w:pPr>
      <w:r w:rsidRPr="00614B46">
        <w:rPr>
          <w:rFonts w:asciiTheme="minorHAnsi" w:hAnsiTheme="minorHAnsi" w:cs="Times New Roman"/>
          <w:sz w:val="22"/>
          <w:szCs w:val="22"/>
        </w:rPr>
        <w:lastRenderedPageBreak/>
        <w:t xml:space="preserve">For information regarding resources available </w:t>
      </w:r>
      <w:r w:rsidR="00614B46" w:rsidRPr="00614B46">
        <w:rPr>
          <w:rFonts w:asciiTheme="minorHAnsi" w:hAnsiTheme="minorHAnsi" w:cs="Times New Roman"/>
          <w:sz w:val="22"/>
          <w:szCs w:val="22"/>
        </w:rPr>
        <w:t>for refer to the Event Management Policy</w:t>
      </w:r>
      <w:r w:rsidR="00B95722">
        <w:rPr>
          <w:rFonts w:asciiTheme="minorHAnsi" w:hAnsiTheme="minorHAnsi" w:cs="Times New Roman"/>
          <w:sz w:val="22"/>
          <w:szCs w:val="22"/>
        </w:rPr>
        <w:t xml:space="preserve">. </w:t>
      </w:r>
      <w:r w:rsidR="004C32DF">
        <w:rPr>
          <w:rFonts w:asciiTheme="minorHAnsi" w:hAnsiTheme="minorHAnsi" w:cs="Times New Roman"/>
          <w:sz w:val="22"/>
          <w:szCs w:val="22"/>
        </w:rPr>
        <w:t>In particular please ensure you are aware of and understand the following:</w:t>
      </w:r>
    </w:p>
    <w:p w:rsidR="004C32DF" w:rsidRDefault="004C32DF" w:rsidP="00F66DB9">
      <w:pPr>
        <w:pStyle w:val="ListParagraph"/>
        <w:numPr>
          <w:ilvl w:val="0"/>
          <w:numId w:val="18"/>
        </w:numPr>
        <w:rPr>
          <w:rFonts w:asciiTheme="minorHAnsi" w:hAnsiTheme="minorHAnsi"/>
          <w:sz w:val="22"/>
          <w:szCs w:val="22"/>
        </w:rPr>
      </w:pPr>
      <w:r>
        <w:rPr>
          <w:rFonts w:asciiTheme="minorHAnsi" w:hAnsiTheme="minorHAnsi"/>
          <w:sz w:val="22"/>
          <w:szCs w:val="22"/>
        </w:rPr>
        <w:t xml:space="preserve">The Event Management Toolkit: </w:t>
      </w:r>
      <w:hyperlink r:id="rId24" w:history="1">
        <w:r w:rsidRPr="004C32DF">
          <w:rPr>
            <w:rFonts w:asciiTheme="minorHAnsi" w:hAnsiTheme="minorHAnsi"/>
            <w:color w:val="0000FF"/>
            <w:sz w:val="20"/>
            <w:szCs w:val="20"/>
            <w:u w:val="single"/>
          </w:rPr>
          <w:t>http://www.student.uwa.edu.au/life/health/fit/tap/toolkit</w:t>
        </w:r>
      </w:hyperlink>
      <w:r w:rsidRPr="00DB35D5">
        <w:rPr>
          <w:rFonts w:asciiTheme="minorHAnsi" w:hAnsiTheme="minorHAnsi"/>
          <w:sz w:val="22"/>
          <w:szCs w:val="22"/>
        </w:rPr>
        <w:t xml:space="preserve">  </w:t>
      </w:r>
    </w:p>
    <w:p w:rsidR="004C32DF" w:rsidRPr="00B95722"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Charter of Stud</w:t>
      </w:r>
      <w:r>
        <w:rPr>
          <w:rFonts w:asciiTheme="minorHAnsi" w:hAnsiTheme="minorHAnsi"/>
          <w:sz w:val="22"/>
          <w:szCs w:val="22"/>
        </w:rPr>
        <w:t xml:space="preserve">ent Rights and Responsibilities: </w:t>
      </w:r>
      <w:hyperlink r:id="rId25" w:history="1">
        <w:r w:rsidRPr="00B95722">
          <w:rPr>
            <w:rStyle w:val="Hyperlink"/>
            <w:rFonts w:asciiTheme="minorHAnsi" w:hAnsiTheme="minorHAnsi" w:cs="Times"/>
            <w:sz w:val="20"/>
            <w:szCs w:val="20"/>
          </w:rPr>
          <w:t>http://www.student.uwa.edu.au/life/charter</w:t>
        </w:r>
      </w:hyperlink>
      <w:r>
        <w:rPr>
          <w:rFonts w:asciiTheme="minorHAnsi" w:hAnsiTheme="minorHAnsi"/>
          <w:sz w:val="22"/>
          <w:szCs w:val="22"/>
        </w:rPr>
        <w:t xml:space="preserve"> </w:t>
      </w:r>
      <w:r w:rsidRPr="00B95722">
        <w:rPr>
          <w:rFonts w:asciiTheme="minorHAnsi" w:hAnsiTheme="minorHAnsi"/>
          <w:sz w:val="22"/>
          <w:szCs w:val="22"/>
        </w:rPr>
        <w:t xml:space="preserve"> </w:t>
      </w:r>
    </w:p>
    <w:p w:rsidR="004C32DF"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University Pol</w:t>
      </w:r>
      <w:r>
        <w:rPr>
          <w:rFonts w:asciiTheme="minorHAnsi" w:hAnsiTheme="minorHAnsi"/>
          <w:sz w:val="22"/>
          <w:szCs w:val="22"/>
        </w:rPr>
        <w:t>icy on Alcohol and Other Drugs:</w:t>
      </w:r>
    </w:p>
    <w:p w:rsidR="004C32DF" w:rsidRPr="00B95722" w:rsidRDefault="002A5CA4" w:rsidP="004C32DF">
      <w:pPr>
        <w:pStyle w:val="ListParagraph"/>
        <w:rPr>
          <w:rFonts w:asciiTheme="minorHAnsi" w:hAnsiTheme="minorHAnsi"/>
          <w:sz w:val="20"/>
          <w:szCs w:val="20"/>
        </w:rPr>
      </w:pPr>
      <w:hyperlink r:id="rId26" w:history="1">
        <w:r w:rsidR="004C32DF" w:rsidRPr="00B95722">
          <w:rPr>
            <w:rStyle w:val="Hyperlink"/>
            <w:rFonts w:asciiTheme="minorHAnsi" w:hAnsiTheme="minorHAnsi" w:cs="Times"/>
            <w:sz w:val="20"/>
            <w:szCs w:val="20"/>
          </w:rPr>
          <w:t>http://www.governance.uwa.edu.au/procedures/policies/policies-and-procedures?method=document&amp;id=UP09%2F5</w:t>
        </w:r>
      </w:hyperlink>
    </w:p>
    <w:p w:rsidR="004C32DF" w:rsidRPr="00B95722"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Code of Ethics and Code of Conduct</w:t>
      </w:r>
      <w:r>
        <w:rPr>
          <w:rFonts w:asciiTheme="minorHAnsi" w:hAnsiTheme="minorHAnsi"/>
          <w:sz w:val="22"/>
          <w:szCs w:val="22"/>
        </w:rPr>
        <w:t xml:space="preserve">: </w:t>
      </w:r>
      <w:hyperlink r:id="rId27" w:history="1">
        <w:r w:rsidRPr="00B95722">
          <w:rPr>
            <w:rStyle w:val="Hyperlink"/>
            <w:rFonts w:asciiTheme="minorHAnsi" w:hAnsiTheme="minorHAnsi" w:cs="Times"/>
            <w:sz w:val="20"/>
            <w:szCs w:val="20"/>
          </w:rPr>
          <w:t>http://www.hr.uwa.edu.au/policies/policies/conduct/code/ethics</w:t>
        </w:r>
      </w:hyperlink>
      <w:r>
        <w:rPr>
          <w:rFonts w:asciiTheme="minorHAnsi" w:hAnsiTheme="minorHAnsi"/>
          <w:sz w:val="22"/>
          <w:szCs w:val="22"/>
        </w:rPr>
        <w:t xml:space="preserve"> </w:t>
      </w:r>
    </w:p>
    <w:p w:rsidR="004C32DF" w:rsidRPr="00B95722" w:rsidRDefault="004C32DF" w:rsidP="00F66DB9">
      <w:pPr>
        <w:pStyle w:val="ListParagraph"/>
        <w:numPr>
          <w:ilvl w:val="0"/>
          <w:numId w:val="18"/>
        </w:numPr>
        <w:rPr>
          <w:rFonts w:asciiTheme="minorHAnsi" w:hAnsiTheme="minorHAnsi"/>
          <w:sz w:val="20"/>
          <w:szCs w:val="20"/>
        </w:rPr>
      </w:pPr>
      <w:r w:rsidRPr="00B95722">
        <w:rPr>
          <w:rFonts w:asciiTheme="minorHAnsi" w:hAnsiTheme="minorHAnsi"/>
          <w:sz w:val="22"/>
          <w:szCs w:val="22"/>
        </w:rPr>
        <w:t>The</w:t>
      </w:r>
      <w:r>
        <w:rPr>
          <w:rFonts w:asciiTheme="minorHAnsi" w:hAnsiTheme="minorHAnsi"/>
          <w:sz w:val="22"/>
          <w:szCs w:val="22"/>
        </w:rPr>
        <w:t xml:space="preserve"> Work Health and Safety Policy: </w:t>
      </w:r>
      <w:hyperlink r:id="rId28" w:history="1">
        <w:r w:rsidRPr="00B95722">
          <w:rPr>
            <w:rStyle w:val="Hyperlink"/>
            <w:rFonts w:asciiTheme="minorHAnsi" w:hAnsiTheme="minorHAnsi" w:cs="Times"/>
            <w:sz w:val="20"/>
            <w:szCs w:val="20"/>
          </w:rPr>
          <w:t>http://www.safety.uwa.edu.au/management/about/osh-policy</w:t>
        </w:r>
      </w:hyperlink>
      <w:r w:rsidRPr="00B95722">
        <w:rPr>
          <w:rFonts w:asciiTheme="minorHAnsi" w:hAnsiTheme="minorHAnsi"/>
          <w:sz w:val="20"/>
          <w:szCs w:val="20"/>
        </w:rPr>
        <w:t xml:space="preserve"> </w:t>
      </w:r>
    </w:p>
    <w:p w:rsidR="004C32DF" w:rsidRPr="00B95722"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w:t>
      </w:r>
      <w:r>
        <w:rPr>
          <w:rFonts w:asciiTheme="minorHAnsi" w:hAnsiTheme="minorHAnsi"/>
          <w:sz w:val="22"/>
          <w:szCs w:val="22"/>
        </w:rPr>
        <w:t xml:space="preserve">he Liquor Control Act 1988: </w:t>
      </w:r>
      <w:hyperlink r:id="rId29" w:history="1">
        <w:r w:rsidRPr="00B95722">
          <w:rPr>
            <w:rStyle w:val="Hyperlink"/>
            <w:rFonts w:asciiTheme="minorHAnsi" w:hAnsiTheme="minorHAnsi" w:cs="Times"/>
            <w:sz w:val="20"/>
            <w:szCs w:val="20"/>
          </w:rPr>
          <w:t>http://www.rgl.wa.gov.au/Default.aspx?NodeId=145</w:t>
        </w:r>
      </w:hyperlink>
      <w:r>
        <w:rPr>
          <w:rFonts w:asciiTheme="minorHAnsi" w:hAnsiTheme="minorHAnsi"/>
          <w:sz w:val="22"/>
          <w:szCs w:val="22"/>
        </w:rPr>
        <w:t xml:space="preserve"> </w:t>
      </w:r>
    </w:p>
    <w:p w:rsidR="004C32DF" w:rsidRPr="004C32DF"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Sex Discrimination Act 1984</w:t>
      </w:r>
      <w:r>
        <w:rPr>
          <w:rFonts w:asciiTheme="minorHAnsi" w:hAnsiTheme="minorHAnsi"/>
          <w:sz w:val="22"/>
          <w:szCs w:val="22"/>
        </w:rPr>
        <w:t xml:space="preserve">: </w:t>
      </w:r>
      <w:hyperlink r:id="rId30" w:history="1">
        <w:r w:rsidRPr="00EF5BA7">
          <w:rPr>
            <w:rStyle w:val="Hyperlink"/>
            <w:rFonts w:asciiTheme="minorHAnsi" w:hAnsiTheme="minorHAnsi" w:cs="Times"/>
            <w:sz w:val="20"/>
            <w:szCs w:val="20"/>
          </w:rPr>
          <w:t>http://www.comlaw.gov.au/Details/C2013C00532</w:t>
        </w:r>
      </w:hyperlink>
      <w:r>
        <w:rPr>
          <w:rFonts w:asciiTheme="minorHAnsi" w:hAnsiTheme="minorHAnsi"/>
          <w:sz w:val="20"/>
          <w:szCs w:val="20"/>
        </w:rPr>
        <w:t xml:space="preserve"> </w:t>
      </w:r>
    </w:p>
    <w:p w:rsidR="00614B46" w:rsidRPr="00614B46" w:rsidRDefault="00614B46" w:rsidP="000E0DE2">
      <w:pPr>
        <w:spacing w:before="100" w:beforeAutospacing="1" w:after="100" w:afterAutospacing="1"/>
        <w:rPr>
          <w:rFonts w:asciiTheme="minorHAnsi" w:hAnsiTheme="minorHAnsi" w:cs="Times New Roman"/>
          <w:b/>
          <w:sz w:val="22"/>
          <w:szCs w:val="22"/>
        </w:rPr>
      </w:pPr>
      <w:r>
        <w:rPr>
          <w:rFonts w:asciiTheme="minorHAnsi" w:hAnsiTheme="minorHAnsi" w:cs="Times New Roman"/>
          <w:b/>
          <w:sz w:val="22"/>
          <w:szCs w:val="22"/>
        </w:rPr>
        <w:t>SANCTIONS</w:t>
      </w:r>
    </w:p>
    <w:p w:rsidR="009B7B1A" w:rsidRDefault="00C020B4" w:rsidP="008361B6">
      <w:pPr>
        <w:tabs>
          <w:tab w:val="left" w:pos="1345"/>
        </w:tabs>
        <w:rPr>
          <w:rFonts w:asciiTheme="minorHAnsi" w:hAnsiTheme="minorHAnsi" w:cs="Times New Roman"/>
          <w:sz w:val="22"/>
          <w:szCs w:val="22"/>
        </w:rPr>
      </w:pPr>
      <w:r>
        <w:rPr>
          <w:rFonts w:asciiTheme="minorHAnsi" w:hAnsiTheme="minorHAnsi" w:cs="Times New Roman"/>
          <w:sz w:val="22"/>
          <w:szCs w:val="22"/>
        </w:rPr>
        <w:t>All sanctions documented in the Event Management Policy will apply to any breach of items</w:t>
      </w:r>
      <w:r w:rsidR="00057FFE">
        <w:rPr>
          <w:rFonts w:asciiTheme="minorHAnsi" w:hAnsiTheme="minorHAnsi" w:cs="Times New Roman"/>
          <w:sz w:val="22"/>
          <w:szCs w:val="22"/>
        </w:rPr>
        <w:t xml:space="preserve"> outlined in the processes and procedures for events including an overnight stay.</w:t>
      </w:r>
    </w:p>
    <w:p w:rsidR="00540F1A" w:rsidRDefault="00540F1A" w:rsidP="008361B6">
      <w:pPr>
        <w:tabs>
          <w:tab w:val="left" w:pos="1345"/>
        </w:tabs>
        <w:rPr>
          <w:rFonts w:asciiTheme="minorHAnsi" w:hAnsiTheme="minorHAnsi" w:cs="Times New Roman"/>
          <w:sz w:val="22"/>
          <w:szCs w:val="22"/>
        </w:rPr>
      </w:pPr>
    </w:p>
    <w:p w:rsidR="00540F1A" w:rsidRDefault="00540F1A" w:rsidP="008361B6">
      <w:pPr>
        <w:tabs>
          <w:tab w:val="left" w:pos="1345"/>
        </w:tabs>
        <w:rPr>
          <w:rFonts w:asciiTheme="minorHAnsi" w:hAnsiTheme="minorHAnsi" w:cs="Times New Roman"/>
          <w:sz w:val="22"/>
          <w:szCs w:val="22"/>
        </w:rPr>
      </w:pPr>
    </w:p>
    <w:p w:rsidR="00540F1A" w:rsidRDefault="00540F1A">
      <w:pPr>
        <w:spacing w:after="200" w:line="276" w:lineRule="auto"/>
      </w:pPr>
      <w:r>
        <w:br w:type="page"/>
      </w:r>
    </w:p>
    <w:tbl>
      <w:tblPr>
        <w:tblpPr w:leftFromText="180" w:rightFromText="180" w:horzAnchor="margin" w:tblpY="-780"/>
        <w:tblW w:w="5000" w:type="pct"/>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single" w:sz="6" w:space="0" w:color="auto"/>
        </w:tblBorders>
        <w:tblLayout w:type="fixed"/>
        <w:tblLook w:val="0000" w:firstRow="0" w:lastRow="0" w:firstColumn="0" w:lastColumn="0" w:noHBand="0" w:noVBand="0"/>
      </w:tblPr>
      <w:tblGrid>
        <w:gridCol w:w="2288"/>
        <w:gridCol w:w="2344"/>
        <w:gridCol w:w="1819"/>
        <w:gridCol w:w="1028"/>
        <w:gridCol w:w="1763"/>
      </w:tblGrid>
      <w:tr w:rsidR="00540F1A" w:rsidRPr="00DB35D5" w:rsidTr="0099474E">
        <w:trPr>
          <w:cantSplit/>
        </w:trPr>
        <w:tc>
          <w:tcPr>
            <w:tcW w:w="5000" w:type="pct"/>
            <w:gridSpan w:val="5"/>
            <w:tcBorders>
              <w:top w:val="thinThickSmallGap" w:sz="24" w:space="0" w:color="auto"/>
            </w:tcBorders>
          </w:tcPr>
          <w:p w:rsidR="00540F1A" w:rsidRPr="00DB35D5" w:rsidRDefault="00540F1A" w:rsidP="0099474E">
            <w:pPr>
              <w:pStyle w:val="Heading1"/>
              <w:spacing w:before="120" w:after="120"/>
              <w:rPr>
                <w:rFonts w:asciiTheme="minorHAnsi" w:hAnsiTheme="minorHAnsi"/>
                <w:i w:val="0"/>
                <w:iCs w:val="0"/>
                <w:sz w:val="22"/>
                <w:szCs w:val="22"/>
              </w:rPr>
            </w:pPr>
            <w:r w:rsidRPr="00DB35D5">
              <w:rPr>
                <w:rFonts w:asciiTheme="minorHAnsi" w:hAnsiTheme="minorHAnsi"/>
                <w:i w:val="0"/>
                <w:iCs w:val="0"/>
                <w:sz w:val="22"/>
                <w:szCs w:val="22"/>
              </w:rPr>
              <w:lastRenderedPageBreak/>
              <w:t xml:space="preserve">   </w:t>
            </w:r>
            <w:r w:rsidR="00A01008" w:rsidRPr="00DB35D5">
              <w:rPr>
                <w:rFonts w:asciiTheme="minorHAnsi" w:hAnsiTheme="minorHAnsi"/>
                <w:i w:val="0"/>
                <w:iCs w:val="0"/>
                <w:sz w:val="22"/>
                <w:szCs w:val="22"/>
              </w:rPr>
              <w:t xml:space="preserve">   </w:t>
            </w:r>
            <w:r w:rsidR="00A01008">
              <w:rPr>
                <w:rFonts w:asciiTheme="minorHAnsi" w:hAnsiTheme="minorHAnsi"/>
                <w:i w:val="0"/>
                <w:iCs w:val="0"/>
                <w:sz w:val="22"/>
                <w:szCs w:val="22"/>
              </w:rPr>
              <w:t>Processes and procedures for events across multiple locations i.e.</w:t>
            </w:r>
            <w:r w:rsidR="00057FFE">
              <w:rPr>
                <w:rFonts w:asciiTheme="minorHAnsi" w:hAnsiTheme="minorHAnsi"/>
                <w:i w:val="0"/>
                <w:iCs w:val="0"/>
                <w:sz w:val="22"/>
                <w:szCs w:val="22"/>
              </w:rPr>
              <w:t xml:space="preserve"> </w:t>
            </w:r>
            <w:r>
              <w:rPr>
                <w:rFonts w:asciiTheme="minorHAnsi" w:hAnsiTheme="minorHAnsi"/>
                <w:i w:val="0"/>
                <w:iCs w:val="0"/>
                <w:sz w:val="22"/>
                <w:szCs w:val="22"/>
              </w:rPr>
              <w:t>PUB CRAWLS</w:t>
            </w:r>
          </w:p>
        </w:tc>
      </w:tr>
      <w:tr w:rsidR="00540F1A" w:rsidRPr="00DB35D5" w:rsidTr="0099474E">
        <w:trPr>
          <w:cantSplit/>
        </w:trPr>
        <w:tc>
          <w:tcPr>
            <w:tcW w:w="1238" w:type="pct"/>
            <w:tcBorders>
              <w:top w:val="nil"/>
              <w:bottom w:val="nil"/>
              <w:right w:val="nil"/>
            </w:tcBorders>
          </w:tcPr>
          <w:p w:rsidR="00540F1A" w:rsidRPr="00DB35D5" w:rsidRDefault="00540F1A" w:rsidP="0099474E">
            <w:pPr>
              <w:spacing w:before="60" w:after="60"/>
              <w:rPr>
                <w:rFonts w:asciiTheme="minorHAnsi" w:hAnsiTheme="minorHAnsi"/>
                <w:b/>
                <w:bCs/>
                <w:sz w:val="22"/>
                <w:szCs w:val="22"/>
              </w:rPr>
            </w:pPr>
            <w:r w:rsidRPr="00DB35D5">
              <w:rPr>
                <w:rFonts w:asciiTheme="minorHAnsi" w:hAnsiTheme="minorHAnsi"/>
                <w:b/>
                <w:bCs/>
                <w:sz w:val="22"/>
                <w:szCs w:val="22"/>
              </w:rPr>
              <w:t>Commencement Date:</w:t>
            </w:r>
          </w:p>
        </w:tc>
        <w:tc>
          <w:tcPr>
            <w:tcW w:w="1268" w:type="pct"/>
            <w:tcBorders>
              <w:top w:val="nil"/>
              <w:left w:val="nil"/>
              <w:bottom w:val="nil"/>
              <w:right w:val="nil"/>
            </w:tcBorders>
          </w:tcPr>
          <w:p w:rsidR="00540F1A" w:rsidRPr="00DB35D5" w:rsidRDefault="00540F1A" w:rsidP="0099474E">
            <w:pPr>
              <w:spacing w:before="60" w:after="60"/>
              <w:rPr>
                <w:rFonts w:asciiTheme="minorHAnsi" w:hAnsiTheme="minorHAnsi"/>
                <w:sz w:val="22"/>
                <w:szCs w:val="22"/>
              </w:rPr>
            </w:pPr>
            <w:r>
              <w:rPr>
                <w:rFonts w:asciiTheme="minorHAnsi" w:hAnsiTheme="minorHAnsi"/>
                <w:sz w:val="22"/>
                <w:szCs w:val="22"/>
              </w:rPr>
              <w:t>15th November</w:t>
            </w:r>
            <w:r w:rsidRPr="00DB35D5">
              <w:rPr>
                <w:rFonts w:asciiTheme="minorHAnsi" w:hAnsiTheme="minorHAnsi"/>
                <w:sz w:val="22"/>
                <w:szCs w:val="22"/>
              </w:rPr>
              <w:t xml:space="preserve"> 2013</w:t>
            </w:r>
          </w:p>
        </w:tc>
        <w:tc>
          <w:tcPr>
            <w:tcW w:w="984" w:type="pct"/>
            <w:tcBorders>
              <w:top w:val="nil"/>
              <w:left w:val="nil"/>
              <w:bottom w:val="nil"/>
              <w:right w:val="nil"/>
            </w:tcBorders>
          </w:tcPr>
          <w:p w:rsidR="00540F1A" w:rsidRPr="00DB35D5" w:rsidRDefault="00540F1A" w:rsidP="0099474E">
            <w:pPr>
              <w:spacing w:before="60" w:after="60"/>
              <w:rPr>
                <w:rFonts w:asciiTheme="minorHAnsi" w:hAnsiTheme="minorHAnsi"/>
                <w:sz w:val="22"/>
                <w:szCs w:val="22"/>
              </w:rPr>
            </w:pPr>
            <w:r w:rsidRPr="00DB35D5">
              <w:rPr>
                <w:rFonts w:asciiTheme="minorHAnsi" w:hAnsiTheme="minorHAnsi"/>
                <w:b/>
                <w:bCs/>
                <w:sz w:val="22"/>
                <w:szCs w:val="22"/>
              </w:rPr>
              <w:t xml:space="preserve">Review Date: </w:t>
            </w:r>
          </w:p>
        </w:tc>
        <w:tc>
          <w:tcPr>
            <w:tcW w:w="1510" w:type="pct"/>
            <w:gridSpan w:val="2"/>
            <w:tcBorders>
              <w:top w:val="nil"/>
              <w:left w:val="nil"/>
              <w:bottom w:val="nil"/>
            </w:tcBorders>
          </w:tcPr>
          <w:p w:rsidR="00540F1A" w:rsidRPr="00DB35D5" w:rsidRDefault="00540F1A" w:rsidP="0099474E">
            <w:pPr>
              <w:pStyle w:val="CommentText"/>
              <w:spacing w:before="60" w:after="60"/>
              <w:rPr>
                <w:rFonts w:asciiTheme="minorHAnsi" w:hAnsiTheme="minorHAnsi"/>
                <w:sz w:val="22"/>
                <w:szCs w:val="22"/>
                <w:lang w:val="en-GB"/>
              </w:rPr>
            </w:pPr>
            <w:r w:rsidRPr="00DB35D5">
              <w:rPr>
                <w:rFonts w:asciiTheme="minorHAnsi" w:hAnsiTheme="minorHAnsi"/>
                <w:sz w:val="22"/>
                <w:szCs w:val="22"/>
              </w:rPr>
              <w:t xml:space="preserve">1 </w:t>
            </w:r>
            <w:r>
              <w:rPr>
                <w:rFonts w:asciiTheme="minorHAnsi" w:hAnsiTheme="minorHAnsi"/>
                <w:sz w:val="22"/>
                <w:szCs w:val="22"/>
              </w:rPr>
              <w:t>April</w:t>
            </w:r>
            <w:r w:rsidRPr="00DB35D5">
              <w:rPr>
                <w:rFonts w:asciiTheme="minorHAnsi" w:hAnsiTheme="minorHAnsi"/>
                <w:sz w:val="22"/>
                <w:szCs w:val="22"/>
              </w:rPr>
              <w:t xml:space="preserve"> </w:t>
            </w:r>
            <w:r w:rsidRPr="00DB35D5">
              <w:rPr>
                <w:rFonts w:asciiTheme="minorHAnsi" w:hAnsiTheme="minorHAnsi"/>
                <w:sz w:val="22"/>
                <w:szCs w:val="22"/>
                <w:lang w:val="en-GB"/>
              </w:rPr>
              <w:t>2014</w:t>
            </w:r>
          </w:p>
        </w:tc>
      </w:tr>
      <w:tr w:rsidR="00540F1A" w:rsidRPr="00DB35D5" w:rsidTr="0099474E">
        <w:trPr>
          <w:cantSplit/>
        </w:trPr>
        <w:tc>
          <w:tcPr>
            <w:tcW w:w="1238" w:type="pct"/>
            <w:tcBorders>
              <w:top w:val="nil"/>
              <w:bottom w:val="nil"/>
              <w:right w:val="nil"/>
            </w:tcBorders>
          </w:tcPr>
          <w:p w:rsidR="00540F1A" w:rsidRPr="00DB35D5" w:rsidRDefault="00540F1A" w:rsidP="0099474E">
            <w:pPr>
              <w:spacing w:before="60" w:after="60"/>
              <w:rPr>
                <w:rFonts w:asciiTheme="minorHAnsi" w:hAnsiTheme="minorHAnsi"/>
                <w:b/>
                <w:bCs/>
                <w:sz w:val="22"/>
                <w:szCs w:val="22"/>
              </w:rPr>
            </w:pPr>
            <w:r w:rsidRPr="00DB35D5">
              <w:rPr>
                <w:rFonts w:asciiTheme="minorHAnsi" w:hAnsiTheme="minorHAnsi"/>
                <w:b/>
                <w:bCs/>
                <w:sz w:val="22"/>
                <w:szCs w:val="22"/>
              </w:rPr>
              <w:t>Division Responsible:</w:t>
            </w:r>
          </w:p>
        </w:tc>
        <w:tc>
          <w:tcPr>
            <w:tcW w:w="3762" w:type="pct"/>
            <w:gridSpan w:val="4"/>
            <w:tcBorders>
              <w:top w:val="nil"/>
              <w:left w:val="nil"/>
              <w:bottom w:val="nil"/>
            </w:tcBorders>
          </w:tcPr>
          <w:p w:rsidR="00540F1A" w:rsidRPr="00DB35D5" w:rsidRDefault="00540F1A" w:rsidP="0099474E">
            <w:pPr>
              <w:spacing w:before="60" w:after="60"/>
              <w:rPr>
                <w:rFonts w:asciiTheme="minorHAnsi" w:hAnsiTheme="minorHAnsi"/>
                <w:sz w:val="22"/>
                <w:szCs w:val="22"/>
              </w:rPr>
            </w:pPr>
            <w:r w:rsidRPr="00DB35D5">
              <w:rPr>
                <w:rFonts w:asciiTheme="minorHAnsi" w:hAnsiTheme="minorHAnsi"/>
                <w:sz w:val="22"/>
                <w:szCs w:val="22"/>
              </w:rPr>
              <w:t>Student &amp; Corporate Services</w:t>
            </w:r>
          </w:p>
        </w:tc>
      </w:tr>
      <w:tr w:rsidR="00540F1A" w:rsidRPr="00DB35D5" w:rsidTr="0099474E">
        <w:trPr>
          <w:cantSplit/>
        </w:trPr>
        <w:tc>
          <w:tcPr>
            <w:tcW w:w="1238" w:type="pct"/>
            <w:tcBorders>
              <w:top w:val="nil"/>
              <w:bottom w:val="nil"/>
              <w:right w:val="nil"/>
            </w:tcBorders>
          </w:tcPr>
          <w:p w:rsidR="00540F1A" w:rsidRPr="00DB35D5" w:rsidRDefault="00540F1A" w:rsidP="0099474E">
            <w:pPr>
              <w:spacing w:before="60" w:after="60"/>
              <w:rPr>
                <w:rFonts w:asciiTheme="minorHAnsi" w:hAnsiTheme="minorHAnsi"/>
                <w:b/>
                <w:bCs/>
                <w:sz w:val="22"/>
                <w:szCs w:val="22"/>
              </w:rPr>
            </w:pPr>
            <w:r w:rsidRPr="00DB35D5">
              <w:rPr>
                <w:rFonts w:asciiTheme="minorHAnsi" w:hAnsiTheme="minorHAnsi"/>
                <w:b/>
                <w:bCs/>
                <w:sz w:val="22"/>
                <w:szCs w:val="22"/>
              </w:rPr>
              <w:t>Approval Authority:</w:t>
            </w:r>
          </w:p>
        </w:tc>
        <w:tc>
          <w:tcPr>
            <w:tcW w:w="3762" w:type="pct"/>
            <w:gridSpan w:val="4"/>
            <w:tcBorders>
              <w:top w:val="nil"/>
              <w:left w:val="nil"/>
              <w:bottom w:val="nil"/>
            </w:tcBorders>
          </w:tcPr>
          <w:p w:rsidR="00540F1A" w:rsidRPr="00DB35D5" w:rsidRDefault="00540F1A" w:rsidP="0099474E">
            <w:pPr>
              <w:spacing w:before="60" w:after="60"/>
              <w:rPr>
                <w:rFonts w:asciiTheme="minorHAnsi" w:hAnsiTheme="minorHAnsi"/>
                <w:sz w:val="22"/>
                <w:szCs w:val="22"/>
              </w:rPr>
            </w:pPr>
            <w:r>
              <w:rPr>
                <w:rFonts w:asciiTheme="minorHAnsi" w:hAnsiTheme="minorHAnsi"/>
                <w:sz w:val="22"/>
                <w:szCs w:val="22"/>
              </w:rPr>
              <w:t>Director of Student and Corporate Services and Guild President</w:t>
            </w:r>
          </w:p>
        </w:tc>
      </w:tr>
      <w:tr w:rsidR="00540F1A" w:rsidTr="0099474E">
        <w:trPr>
          <w:cantSplit/>
        </w:trPr>
        <w:tc>
          <w:tcPr>
            <w:tcW w:w="1238" w:type="pct"/>
            <w:tcBorders>
              <w:top w:val="nil"/>
              <w:bottom w:val="nil"/>
              <w:right w:val="nil"/>
            </w:tcBorders>
          </w:tcPr>
          <w:p w:rsidR="00540F1A" w:rsidRPr="00DB35D5" w:rsidRDefault="00540F1A" w:rsidP="0099474E">
            <w:pPr>
              <w:spacing w:before="60" w:after="60"/>
              <w:rPr>
                <w:rFonts w:asciiTheme="minorHAnsi" w:hAnsiTheme="minorHAnsi"/>
                <w:b/>
                <w:bCs/>
                <w:sz w:val="22"/>
                <w:szCs w:val="22"/>
              </w:rPr>
            </w:pPr>
            <w:r w:rsidRPr="00DB35D5">
              <w:rPr>
                <w:rFonts w:asciiTheme="minorHAnsi" w:hAnsiTheme="minorHAnsi"/>
                <w:b/>
                <w:bCs/>
                <w:sz w:val="22"/>
                <w:szCs w:val="22"/>
              </w:rPr>
              <w:t>Contact:</w:t>
            </w:r>
          </w:p>
        </w:tc>
        <w:tc>
          <w:tcPr>
            <w:tcW w:w="2808" w:type="pct"/>
            <w:gridSpan w:val="3"/>
            <w:tcBorders>
              <w:top w:val="nil"/>
              <w:left w:val="nil"/>
              <w:bottom w:val="nil"/>
              <w:right w:val="nil"/>
            </w:tcBorders>
          </w:tcPr>
          <w:p w:rsidR="00540F1A" w:rsidRPr="00DB35D5" w:rsidRDefault="00540F1A" w:rsidP="0099474E">
            <w:pPr>
              <w:spacing w:before="60" w:after="60"/>
              <w:rPr>
                <w:rFonts w:asciiTheme="minorHAnsi" w:hAnsiTheme="minorHAnsi"/>
                <w:sz w:val="22"/>
                <w:szCs w:val="22"/>
              </w:rPr>
            </w:pPr>
            <w:r w:rsidRPr="00DB35D5">
              <w:rPr>
                <w:rFonts w:asciiTheme="minorHAnsi" w:hAnsiTheme="minorHAnsi"/>
                <w:sz w:val="22"/>
                <w:szCs w:val="22"/>
              </w:rPr>
              <w:t>Events Office</w:t>
            </w:r>
          </w:p>
        </w:tc>
        <w:tc>
          <w:tcPr>
            <w:tcW w:w="954" w:type="pct"/>
            <w:tcBorders>
              <w:top w:val="nil"/>
              <w:left w:val="nil"/>
              <w:bottom w:val="nil"/>
            </w:tcBorders>
          </w:tcPr>
          <w:p w:rsidR="00540F1A" w:rsidRDefault="00540F1A" w:rsidP="0099474E">
            <w:pPr>
              <w:spacing w:before="60" w:after="60"/>
            </w:pPr>
          </w:p>
        </w:tc>
      </w:tr>
      <w:tr w:rsidR="00540F1A" w:rsidTr="0099474E">
        <w:trPr>
          <w:cantSplit/>
        </w:trPr>
        <w:tc>
          <w:tcPr>
            <w:tcW w:w="1238" w:type="pct"/>
            <w:tcBorders>
              <w:top w:val="nil"/>
              <w:bottom w:val="nil"/>
              <w:right w:val="nil"/>
            </w:tcBorders>
          </w:tcPr>
          <w:p w:rsidR="00540F1A" w:rsidRPr="00DB35D5" w:rsidRDefault="00540F1A" w:rsidP="0099474E">
            <w:pPr>
              <w:spacing w:before="60" w:after="60"/>
              <w:rPr>
                <w:rFonts w:asciiTheme="minorHAnsi" w:hAnsiTheme="minorHAnsi"/>
                <w:b/>
                <w:bCs/>
                <w:sz w:val="22"/>
                <w:szCs w:val="22"/>
              </w:rPr>
            </w:pPr>
            <w:r w:rsidRPr="00DB35D5">
              <w:rPr>
                <w:rFonts w:asciiTheme="minorHAnsi" w:hAnsiTheme="minorHAnsi"/>
                <w:b/>
                <w:bCs/>
                <w:sz w:val="22"/>
                <w:szCs w:val="22"/>
              </w:rPr>
              <w:t>Tel:</w:t>
            </w:r>
          </w:p>
        </w:tc>
        <w:tc>
          <w:tcPr>
            <w:tcW w:w="2808" w:type="pct"/>
            <w:gridSpan w:val="3"/>
            <w:tcBorders>
              <w:top w:val="nil"/>
              <w:left w:val="nil"/>
              <w:bottom w:val="nil"/>
              <w:right w:val="nil"/>
            </w:tcBorders>
          </w:tcPr>
          <w:p w:rsidR="00540F1A" w:rsidRPr="00DB35D5" w:rsidRDefault="00540F1A" w:rsidP="0099474E">
            <w:pPr>
              <w:spacing w:before="60" w:after="60"/>
              <w:rPr>
                <w:rFonts w:asciiTheme="minorHAnsi" w:hAnsiTheme="minorHAnsi"/>
                <w:sz w:val="22"/>
                <w:szCs w:val="22"/>
              </w:rPr>
            </w:pPr>
            <w:r w:rsidRPr="00DB35D5">
              <w:rPr>
                <w:rFonts w:asciiTheme="minorHAnsi" w:hAnsiTheme="minorHAnsi"/>
                <w:sz w:val="22"/>
                <w:szCs w:val="22"/>
              </w:rPr>
              <w:t>(08) 6488 2291</w:t>
            </w:r>
          </w:p>
        </w:tc>
        <w:tc>
          <w:tcPr>
            <w:tcW w:w="954" w:type="pct"/>
            <w:tcBorders>
              <w:top w:val="nil"/>
              <w:left w:val="nil"/>
              <w:bottom w:val="nil"/>
            </w:tcBorders>
          </w:tcPr>
          <w:p w:rsidR="00540F1A" w:rsidRDefault="00540F1A" w:rsidP="0099474E">
            <w:pPr>
              <w:spacing w:before="60" w:after="60"/>
            </w:pPr>
          </w:p>
        </w:tc>
      </w:tr>
      <w:tr w:rsidR="00540F1A" w:rsidTr="0099474E">
        <w:trPr>
          <w:cantSplit/>
        </w:trPr>
        <w:tc>
          <w:tcPr>
            <w:tcW w:w="1238" w:type="pct"/>
            <w:tcBorders>
              <w:top w:val="nil"/>
              <w:bottom w:val="nil"/>
              <w:right w:val="nil"/>
            </w:tcBorders>
          </w:tcPr>
          <w:p w:rsidR="00540F1A" w:rsidRPr="00DB35D5" w:rsidRDefault="00540F1A" w:rsidP="0099474E">
            <w:pPr>
              <w:spacing w:before="60" w:after="60"/>
              <w:rPr>
                <w:rFonts w:asciiTheme="minorHAnsi" w:hAnsiTheme="minorHAnsi"/>
                <w:b/>
                <w:bCs/>
                <w:sz w:val="22"/>
                <w:szCs w:val="22"/>
              </w:rPr>
            </w:pPr>
            <w:r w:rsidRPr="00DB35D5">
              <w:rPr>
                <w:rFonts w:asciiTheme="minorHAnsi" w:hAnsiTheme="minorHAnsi"/>
                <w:b/>
                <w:bCs/>
                <w:sz w:val="22"/>
                <w:szCs w:val="22"/>
              </w:rPr>
              <w:t>Fax:</w:t>
            </w:r>
          </w:p>
        </w:tc>
        <w:tc>
          <w:tcPr>
            <w:tcW w:w="2808" w:type="pct"/>
            <w:gridSpan w:val="3"/>
            <w:tcBorders>
              <w:top w:val="nil"/>
              <w:left w:val="nil"/>
              <w:bottom w:val="nil"/>
              <w:right w:val="nil"/>
            </w:tcBorders>
          </w:tcPr>
          <w:p w:rsidR="00540F1A" w:rsidRPr="00DB35D5" w:rsidRDefault="00540F1A" w:rsidP="0099474E">
            <w:pPr>
              <w:spacing w:before="60" w:after="60"/>
              <w:rPr>
                <w:rFonts w:asciiTheme="minorHAnsi" w:hAnsiTheme="minorHAnsi"/>
                <w:sz w:val="22"/>
                <w:szCs w:val="22"/>
              </w:rPr>
            </w:pPr>
            <w:r w:rsidRPr="00DB35D5">
              <w:rPr>
                <w:rFonts w:asciiTheme="minorHAnsi" w:hAnsiTheme="minorHAnsi"/>
                <w:sz w:val="22"/>
                <w:szCs w:val="22"/>
              </w:rPr>
              <w:t>(08) 6488 1041</w:t>
            </w:r>
          </w:p>
        </w:tc>
        <w:tc>
          <w:tcPr>
            <w:tcW w:w="954" w:type="pct"/>
            <w:tcBorders>
              <w:top w:val="nil"/>
              <w:left w:val="nil"/>
              <w:bottom w:val="nil"/>
            </w:tcBorders>
          </w:tcPr>
          <w:p w:rsidR="00540F1A" w:rsidRDefault="00540F1A" w:rsidP="0099474E">
            <w:pPr>
              <w:spacing w:before="60" w:after="60"/>
            </w:pPr>
          </w:p>
        </w:tc>
      </w:tr>
      <w:tr w:rsidR="00540F1A" w:rsidTr="0099474E">
        <w:trPr>
          <w:cantSplit/>
        </w:trPr>
        <w:tc>
          <w:tcPr>
            <w:tcW w:w="1238" w:type="pct"/>
            <w:tcBorders>
              <w:top w:val="nil"/>
              <w:bottom w:val="thickThinSmallGap" w:sz="24" w:space="0" w:color="auto"/>
              <w:right w:val="nil"/>
            </w:tcBorders>
          </w:tcPr>
          <w:p w:rsidR="00540F1A" w:rsidRPr="00DB35D5" w:rsidRDefault="00540F1A" w:rsidP="0099474E">
            <w:pPr>
              <w:spacing w:before="60" w:after="60"/>
              <w:rPr>
                <w:rFonts w:asciiTheme="minorHAnsi" w:hAnsiTheme="minorHAnsi"/>
                <w:b/>
                <w:bCs/>
                <w:sz w:val="22"/>
                <w:szCs w:val="22"/>
              </w:rPr>
            </w:pPr>
            <w:r w:rsidRPr="00DB35D5">
              <w:rPr>
                <w:rFonts w:asciiTheme="minorHAnsi" w:hAnsiTheme="minorHAnsi"/>
                <w:b/>
                <w:bCs/>
                <w:sz w:val="22"/>
                <w:szCs w:val="22"/>
              </w:rPr>
              <w:t>E-mail:</w:t>
            </w:r>
          </w:p>
        </w:tc>
        <w:tc>
          <w:tcPr>
            <w:tcW w:w="2808" w:type="pct"/>
            <w:gridSpan w:val="3"/>
            <w:tcBorders>
              <w:top w:val="nil"/>
              <w:left w:val="nil"/>
              <w:bottom w:val="thickThinSmallGap" w:sz="24" w:space="0" w:color="auto"/>
              <w:right w:val="nil"/>
            </w:tcBorders>
          </w:tcPr>
          <w:p w:rsidR="00540F1A" w:rsidRPr="00DB35D5" w:rsidRDefault="00540F1A" w:rsidP="0099474E">
            <w:pPr>
              <w:spacing w:before="60" w:after="60"/>
              <w:rPr>
                <w:rFonts w:asciiTheme="minorHAnsi" w:hAnsiTheme="minorHAnsi"/>
                <w:sz w:val="22"/>
                <w:szCs w:val="22"/>
                <w:u w:val="single"/>
              </w:rPr>
            </w:pPr>
            <w:r w:rsidRPr="00DB35D5">
              <w:rPr>
                <w:rFonts w:asciiTheme="minorHAnsi" w:hAnsiTheme="minorHAnsi" w:cs="Times New Roman"/>
                <w:sz w:val="22"/>
                <w:szCs w:val="22"/>
                <w:u w:val="single"/>
              </w:rPr>
              <w:t>events@guild.uwa.edu.au</w:t>
            </w:r>
            <w:r w:rsidRPr="00DB35D5">
              <w:rPr>
                <w:rFonts w:asciiTheme="minorHAnsi" w:hAnsiTheme="minorHAnsi"/>
                <w:sz w:val="22"/>
                <w:szCs w:val="22"/>
                <w:u w:val="single"/>
              </w:rPr>
              <w:t xml:space="preserve"> </w:t>
            </w:r>
          </w:p>
        </w:tc>
        <w:tc>
          <w:tcPr>
            <w:tcW w:w="954" w:type="pct"/>
            <w:tcBorders>
              <w:top w:val="nil"/>
              <w:left w:val="nil"/>
              <w:bottom w:val="thickThinSmallGap" w:sz="24" w:space="0" w:color="auto"/>
            </w:tcBorders>
          </w:tcPr>
          <w:p w:rsidR="00540F1A" w:rsidRDefault="00540F1A" w:rsidP="0099474E">
            <w:pPr>
              <w:spacing w:before="60" w:after="60"/>
              <w:rPr>
                <w:u w:val="single"/>
              </w:rPr>
            </w:pPr>
          </w:p>
        </w:tc>
      </w:tr>
    </w:tbl>
    <w:p w:rsidR="00540F1A" w:rsidRDefault="00540F1A" w:rsidP="00540F1A"/>
    <w:p w:rsidR="00540F1A" w:rsidRDefault="00540F1A" w:rsidP="00540F1A">
      <w:pPr>
        <w:tabs>
          <w:tab w:val="left" w:pos="1345"/>
        </w:tabs>
        <w:rPr>
          <w:rFonts w:asciiTheme="minorHAnsi" w:hAnsiTheme="minorHAnsi" w:cs="Times New Roman"/>
          <w:sz w:val="22"/>
          <w:szCs w:val="22"/>
        </w:rPr>
      </w:pPr>
    </w:p>
    <w:p w:rsidR="00540F1A" w:rsidRPr="00DB35D5" w:rsidRDefault="00540F1A" w:rsidP="00F66DB9">
      <w:pPr>
        <w:pStyle w:val="Title"/>
        <w:numPr>
          <w:ilvl w:val="0"/>
          <w:numId w:val="17"/>
        </w:numPr>
        <w:jc w:val="left"/>
        <w:rPr>
          <w:rFonts w:asciiTheme="minorHAnsi" w:hAnsiTheme="minorHAnsi"/>
          <w:sz w:val="22"/>
          <w:szCs w:val="22"/>
        </w:rPr>
      </w:pPr>
      <w:r w:rsidRPr="00DB35D5">
        <w:rPr>
          <w:rFonts w:asciiTheme="minorHAnsi" w:hAnsiTheme="minorHAnsi"/>
          <w:sz w:val="22"/>
          <w:szCs w:val="22"/>
        </w:rPr>
        <w:t>AIM</w:t>
      </w:r>
    </w:p>
    <w:p w:rsidR="00540F1A" w:rsidRDefault="00057FFE" w:rsidP="00540F1A">
      <w:pPr>
        <w:rPr>
          <w:rFonts w:asciiTheme="minorHAnsi" w:hAnsiTheme="minorHAnsi"/>
          <w:sz w:val="22"/>
          <w:szCs w:val="22"/>
        </w:rPr>
      </w:pPr>
      <w:r>
        <w:rPr>
          <w:rFonts w:asciiTheme="minorHAnsi" w:hAnsiTheme="minorHAnsi"/>
          <w:sz w:val="22"/>
          <w:szCs w:val="22"/>
        </w:rPr>
        <w:t>The aim of this document</w:t>
      </w:r>
      <w:r w:rsidR="00540F1A" w:rsidRPr="00DB35D5">
        <w:rPr>
          <w:rFonts w:asciiTheme="minorHAnsi" w:hAnsiTheme="minorHAnsi"/>
          <w:sz w:val="22"/>
          <w:szCs w:val="22"/>
        </w:rPr>
        <w:t xml:space="preserve"> is to outline the event management and risk assessment requirements for all Guild and Guild-affiliated club or society events</w:t>
      </w:r>
      <w:r w:rsidR="00540F1A">
        <w:rPr>
          <w:rFonts w:asciiTheme="minorHAnsi" w:hAnsiTheme="minorHAnsi"/>
          <w:sz w:val="22"/>
          <w:szCs w:val="22"/>
        </w:rPr>
        <w:t xml:space="preserve"> which happen across multiple locations</w:t>
      </w:r>
      <w:r w:rsidR="00C020B4">
        <w:rPr>
          <w:rFonts w:asciiTheme="minorHAnsi" w:hAnsiTheme="minorHAnsi"/>
          <w:sz w:val="22"/>
          <w:szCs w:val="22"/>
        </w:rPr>
        <w:t xml:space="preserve"> (i.e. Pub Crawl)</w:t>
      </w:r>
      <w:r w:rsidR="00540F1A">
        <w:rPr>
          <w:rFonts w:asciiTheme="minorHAnsi" w:hAnsiTheme="minorHAnsi"/>
          <w:sz w:val="22"/>
          <w:szCs w:val="22"/>
        </w:rPr>
        <w:t xml:space="preserve">.  This </w:t>
      </w:r>
      <w:r>
        <w:rPr>
          <w:rFonts w:asciiTheme="minorHAnsi" w:hAnsiTheme="minorHAnsi"/>
          <w:sz w:val="22"/>
          <w:szCs w:val="22"/>
        </w:rPr>
        <w:t>document</w:t>
      </w:r>
      <w:r w:rsidR="00540F1A">
        <w:rPr>
          <w:rFonts w:asciiTheme="minorHAnsi" w:hAnsiTheme="minorHAnsi"/>
          <w:sz w:val="22"/>
          <w:szCs w:val="22"/>
        </w:rPr>
        <w:t xml:space="preserve"> provides additional direction regarding the roles and responsibility for event organisers regarding pub crawls and is an addition to the event management policy</w:t>
      </w:r>
      <w:r w:rsidR="00540F1A" w:rsidRPr="00DB35D5">
        <w:rPr>
          <w:rFonts w:asciiTheme="minorHAnsi" w:hAnsiTheme="minorHAnsi"/>
          <w:sz w:val="22"/>
          <w:szCs w:val="22"/>
        </w:rPr>
        <w:t>.</w:t>
      </w:r>
    </w:p>
    <w:p w:rsidR="00540F1A" w:rsidRDefault="00540F1A" w:rsidP="00540F1A">
      <w:pPr>
        <w:pBdr>
          <w:bottom w:val="single" w:sz="4" w:space="1" w:color="auto"/>
        </w:pBdr>
        <w:rPr>
          <w:rFonts w:asciiTheme="minorHAnsi" w:hAnsiTheme="minorHAnsi"/>
          <w:sz w:val="22"/>
          <w:szCs w:val="22"/>
        </w:rPr>
      </w:pPr>
    </w:p>
    <w:p w:rsidR="00540F1A" w:rsidRDefault="00540F1A" w:rsidP="00540F1A">
      <w:pPr>
        <w:pStyle w:val="Title"/>
        <w:ind w:left="360"/>
        <w:jc w:val="left"/>
        <w:rPr>
          <w:rFonts w:asciiTheme="minorHAnsi" w:hAnsiTheme="minorHAnsi"/>
          <w:sz w:val="22"/>
          <w:szCs w:val="22"/>
        </w:rPr>
      </w:pPr>
    </w:p>
    <w:p w:rsidR="00540F1A" w:rsidRDefault="00540F1A" w:rsidP="00F66DB9">
      <w:pPr>
        <w:pStyle w:val="Title"/>
        <w:numPr>
          <w:ilvl w:val="0"/>
          <w:numId w:val="17"/>
        </w:numPr>
        <w:jc w:val="left"/>
        <w:rPr>
          <w:rFonts w:asciiTheme="minorHAnsi" w:hAnsiTheme="minorHAnsi"/>
          <w:sz w:val="22"/>
          <w:szCs w:val="22"/>
        </w:rPr>
      </w:pPr>
      <w:r>
        <w:rPr>
          <w:rFonts w:asciiTheme="minorHAnsi" w:hAnsiTheme="minorHAnsi"/>
          <w:sz w:val="22"/>
          <w:szCs w:val="22"/>
        </w:rPr>
        <w:t>SCOPE</w:t>
      </w:r>
    </w:p>
    <w:p w:rsidR="00540F1A" w:rsidRPr="00701474" w:rsidRDefault="00540F1A" w:rsidP="00540F1A">
      <w:pPr>
        <w:pStyle w:val="Title"/>
        <w:jc w:val="left"/>
        <w:rPr>
          <w:rFonts w:asciiTheme="minorHAnsi" w:hAnsiTheme="minorHAnsi"/>
          <w:sz w:val="22"/>
          <w:szCs w:val="22"/>
        </w:rPr>
      </w:pPr>
      <w:r w:rsidRPr="000E0DE2">
        <w:rPr>
          <w:rFonts w:asciiTheme="minorHAnsi" w:hAnsiTheme="minorHAnsi"/>
          <w:b w:val="0"/>
          <w:sz w:val="22"/>
          <w:szCs w:val="22"/>
        </w:rPr>
        <w:t xml:space="preserve">The policy covers </w:t>
      </w:r>
      <w:r>
        <w:rPr>
          <w:rFonts w:asciiTheme="minorHAnsi" w:hAnsiTheme="minorHAnsi"/>
          <w:b w:val="0"/>
          <w:sz w:val="22"/>
          <w:szCs w:val="22"/>
        </w:rPr>
        <w:t>all events which h</w:t>
      </w:r>
      <w:r w:rsidR="00C020B4">
        <w:rPr>
          <w:rFonts w:asciiTheme="minorHAnsi" w:hAnsiTheme="minorHAnsi"/>
          <w:b w:val="0"/>
          <w:sz w:val="22"/>
          <w:szCs w:val="22"/>
        </w:rPr>
        <w:t>appen across multiple locations.</w:t>
      </w:r>
    </w:p>
    <w:p w:rsidR="00540F1A" w:rsidRPr="00701474" w:rsidRDefault="00540F1A" w:rsidP="00540F1A">
      <w:pPr>
        <w:pBdr>
          <w:bottom w:val="single" w:sz="4" w:space="1" w:color="auto"/>
        </w:pBdr>
        <w:rPr>
          <w:rFonts w:asciiTheme="minorHAnsi" w:hAnsiTheme="minorHAnsi"/>
          <w:color w:val="0070C0"/>
          <w:sz w:val="22"/>
          <w:szCs w:val="22"/>
        </w:rPr>
      </w:pPr>
    </w:p>
    <w:p w:rsidR="00540F1A" w:rsidRDefault="00540F1A" w:rsidP="00540F1A">
      <w:pPr>
        <w:pStyle w:val="Title"/>
        <w:ind w:left="360"/>
        <w:jc w:val="left"/>
        <w:rPr>
          <w:rFonts w:asciiTheme="minorHAnsi" w:hAnsiTheme="minorHAnsi"/>
          <w:sz w:val="22"/>
          <w:szCs w:val="22"/>
        </w:rPr>
      </w:pPr>
    </w:p>
    <w:p w:rsidR="00540F1A" w:rsidRPr="00DB35D5" w:rsidRDefault="00540F1A" w:rsidP="00F66DB9">
      <w:pPr>
        <w:pStyle w:val="Title"/>
        <w:numPr>
          <w:ilvl w:val="0"/>
          <w:numId w:val="17"/>
        </w:numPr>
        <w:jc w:val="left"/>
        <w:rPr>
          <w:rFonts w:asciiTheme="minorHAnsi" w:hAnsiTheme="minorHAnsi"/>
          <w:sz w:val="22"/>
          <w:szCs w:val="22"/>
        </w:rPr>
      </w:pPr>
      <w:r w:rsidRPr="00DB35D5">
        <w:rPr>
          <w:rFonts w:asciiTheme="minorHAnsi" w:hAnsiTheme="minorHAnsi"/>
          <w:sz w:val="22"/>
          <w:szCs w:val="22"/>
        </w:rPr>
        <w:t xml:space="preserve">ROLES AND RESPONSIBILITIES </w:t>
      </w:r>
    </w:p>
    <w:p w:rsidR="00540F1A" w:rsidRPr="00DB35D5" w:rsidRDefault="00540F1A" w:rsidP="00540F1A">
      <w:pPr>
        <w:spacing w:after="300" w:line="225" w:lineRule="atLeast"/>
        <w:textAlignment w:val="baseline"/>
        <w:rPr>
          <w:rFonts w:asciiTheme="minorHAnsi" w:hAnsiTheme="minorHAnsi"/>
          <w:b/>
          <w:sz w:val="22"/>
          <w:szCs w:val="22"/>
        </w:rPr>
      </w:pPr>
      <w:r w:rsidRPr="00DB35D5">
        <w:rPr>
          <w:rFonts w:asciiTheme="minorHAnsi" w:hAnsiTheme="minorHAnsi"/>
          <w:bCs/>
          <w:sz w:val="22"/>
          <w:szCs w:val="22"/>
        </w:rPr>
        <w:t xml:space="preserve">The Student Guild has a duty of care for the safety and health of students and visitors who attend Guild-related events </w:t>
      </w:r>
      <w:r>
        <w:rPr>
          <w:rFonts w:asciiTheme="minorHAnsi" w:hAnsiTheme="minorHAnsi"/>
          <w:bCs/>
          <w:sz w:val="22"/>
          <w:szCs w:val="22"/>
        </w:rPr>
        <w:t xml:space="preserve">including an overnight stay on University premises </w:t>
      </w:r>
      <w:r w:rsidRPr="00DB35D5">
        <w:rPr>
          <w:rFonts w:asciiTheme="minorHAnsi" w:hAnsiTheme="minorHAnsi"/>
          <w:bCs/>
          <w:sz w:val="22"/>
          <w:szCs w:val="22"/>
        </w:rPr>
        <w:t>and at external venues</w:t>
      </w:r>
      <w:r>
        <w:rPr>
          <w:rFonts w:asciiTheme="minorHAnsi" w:hAnsiTheme="minorHAnsi"/>
          <w:bCs/>
          <w:sz w:val="22"/>
          <w:szCs w:val="22"/>
        </w:rPr>
        <w:t xml:space="preserve"> including those in remote locations</w:t>
      </w:r>
      <w:r w:rsidRPr="00DB35D5">
        <w:rPr>
          <w:rFonts w:asciiTheme="minorHAnsi" w:hAnsiTheme="minorHAnsi"/>
          <w:bCs/>
          <w:sz w:val="22"/>
          <w:szCs w:val="22"/>
        </w:rPr>
        <w:t>. Responsibilities include:</w:t>
      </w:r>
    </w:p>
    <w:p w:rsidR="00540F1A" w:rsidRPr="00DB35D5"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Student Leaders (club and society executive members) and Event Managers unde</w:t>
      </w:r>
      <w:r w:rsidR="00057FFE">
        <w:rPr>
          <w:rFonts w:asciiTheme="minorHAnsi" w:hAnsiTheme="minorHAnsi" w:cs="Times New Roman"/>
          <w:sz w:val="22"/>
          <w:szCs w:val="22"/>
        </w:rPr>
        <w:t>rstand and implement this policy and the processes and procedures for events across multiple locations</w:t>
      </w:r>
      <w:r w:rsidRPr="00DB35D5">
        <w:rPr>
          <w:rFonts w:asciiTheme="minorHAnsi" w:hAnsiTheme="minorHAnsi" w:cs="Times New Roman"/>
          <w:sz w:val="22"/>
          <w:szCs w:val="22"/>
        </w:rPr>
        <w:t>;</w:t>
      </w:r>
    </w:p>
    <w:p w:rsidR="00540F1A" w:rsidRPr="00DB35D5"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records are created and maintained;</w:t>
      </w:r>
    </w:p>
    <w:p w:rsidR="00540F1A" w:rsidRPr="00DB35D5"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Monitoring the management of breaches of this policy;</w:t>
      </w:r>
    </w:p>
    <w:p w:rsidR="00540F1A" w:rsidRPr="00DB35D5"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Auditing the effective implementation of this policy; and</w:t>
      </w:r>
    </w:p>
    <w:p w:rsidR="00540F1A"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adequate resources are allocated for the education, training, and other requirements of this policy.</w:t>
      </w:r>
    </w:p>
    <w:p w:rsidR="00540F1A" w:rsidRPr="00DB35D5" w:rsidRDefault="00540F1A" w:rsidP="00540F1A">
      <w:p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Guild-affiliated club or society responsibilities include:</w:t>
      </w:r>
    </w:p>
    <w:p w:rsidR="00540F1A" w:rsidRPr="00DB35D5"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their events comply with the requirements of this policy;</w:t>
      </w:r>
    </w:p>
    <w:p w:rsidR="00540F1A" w:rsidRPr="00DB35D5"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 xml:space="preserve">Ensuring that Student Leaders are aware of and agree to abide by relevant University policies including where applicable: (i) The Charter of Student Rights and Responsibilities; (ii) The University Policy on Alcohol and Other Drugs; (iii) The Code of Ethics and Code of Conduct, and </w:t>
      </w:r>
      <w:proofErr w:type="gramStart"/>
      <w:r w:rsidRPr="00DB35D5">
        <w:rPr>
          <w:rFonts w:asciiTheme="minorHAnsi" w:hAnsiTheme="minorHAnsi" w:cs="Times New Roman"/>
          <w:sz w:val="22"/>
          <w:szCs w:val="22"/>
        </w:rPr>
        <w:t>(iv) The</w:t>
      </w:r>
      <w:proofErr w:type="gramEnd"/>
      <w:r w:rsidRPr="00DB35D5">
        <w:rPr>
          <w:rFonts w:asciiTheme="minorHAnsi" w:hAnsiTheme="minorHAnsi" w:cs="Times New Roman"/>
          <w:sz w:val="22"/>
          <w:szCs w:val="22"/>
        </w:rPr>
        <w:t xml:space="preserve"> Work Health and Safety Policy.</w:t>
      </w:r>
    </w:p>
    <w:p w:rsidR="00540F1A" w:rsidRPr="00DB35D5"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Ensuring that Student Leaders attend appropriate training (i.e. Responsible Service of Alcohol, Managing Alcohol at Events, and Reducing the Risk of Sexual Assault); and</w:t>
      </w:r>
    </w:p>
    <w:p w:rsidR="00540F1A" w:rsidRDefault="00540F1A" w:rsidP="00F66DB9">
      <w:pPr>
        <w:pStyle w:val="ListParagraph"/>
        <w:numPr>
          <w:ilvl w:val="0"/>
          <w:numId w:val="5"/>
        </w:numPr>
        <w:spacing w:before="100" w:beforeAutospacing="1" w:after="100" w:afterAutospacing="1"/>
        <w:rPr>
          <w:rFonts w:asciiTheme="minorHAnsi" w:hAnsiTheme="minorHAnsi" w:cs="Times New Roman"/>
          <w:sz w:val="22"/>
          <w:szCs w:val="22"/>
        </w:rPr>
      </w:pPr>
      <w:r w:rsidRPr="00DB35D5">
        <w:rPr>
          <w:rFonts w:asciiTheme="minorHAnsi" w:hAnsiTheme="minorHAnsi" w:cs="Times New Roman"/>
          <w:sz w:val="22"/>
          <w:szCs w:val="22"/>
        </w:rPr>
        <w:t xml:space="preserve">Understanding the consequences of non-compliance with this policy for clubs and societies, and for club and society Executive Officers and individuals. </w:t>
      </w:r>
    </w:p>
    <w:p w:rsidR="00540F1A" w:rsidRPr="000E0DE2" w:rsidRDefault="00540F1A" w:rsidP="00540F1A">
      <w:pPr>
        <w:spacing w:before="100" w:beforeAutospacing="1" w:after="100" w:afterAutospacing="1"/>
        <w:rPr>
          <w:rFonts w:asciiTheme="minorHAnsi" w:hAnsiTheme="minorHAnsi" w:cs="Times New Roman"/>
          <w:sz w:val="22"/>
          <w:szCs w:val="22"/>
        </w:rPr>
      </w:pPr>
      <w:r w:rsidRPr="000E0DE2">
        <w:rPr>
          <w:rFonts w:asciiTheme="minorHAnsi" w:hAnsiTheme="minorHAnsi" w:cs="Times New Roman"/>
          <w:sz w:val="22"/>
          <w:szCs w:val="22"/>
        </w:rPr>
        <w:t xml:space="preserve">The roles and responsibilities for Events which </w:t>
      </w:r>
      <w:r>
        <w:rPr>
          <w:rFonts w:asciiTheme="minorHAnsi" w:hAnsiTheme="minorHAnsi" w:cs="Times New Roman"/>
          <w:sz w:val="22"/>
          <w:szCs w:val="22"/>
        </w:rPr>
        <w:t>are across multiple locations</w:t>
      </w:r>
      <w:r w:rsidRPr="000E0DE2">
        <w:rPr>
          <w:rFonts w:asciiTheme="minorHAnsi" w:hAnsiTheme="minorHAnsi" w:cs="Times New Roman"/>
          <w:sz w:val="22"/>
          <w:szCs w:val="22"/>
        </w:rPr>
        <w:t xml:space="preserve"> include additional duty of care and must adhere to all required </w:t>
      </w:r>
      <w:r>
        <w:rPr>
          <w:rFonts w:asciiTheme="minorHAnsi" w:hAnsiTheme="minorHAnsi" w:cs="Times New Roman"/>
          <w:sz w:val="22"/>
          <w:szCs w:val="22"/>
        </w:rPr>
        <w:t>rules and regulations</w:t>
      </w:r>
      <w:r w:rsidRPr="000E0DE2">
        <w:rPr>
          <w:rFonts w:asciiTheme="minorHAnsi" w:hAnsiTheme="minorHAnsi" w:cs="Times New Roman"/>
          <w:sz w:val="22"/>
          <w:szCs w:val="22"/>
        </w:rPr>
        <w:t xml:space="preserve"> to be approved.</w:t>
      </w:r>
    </w:p>
    <w:p w:rsidR="00540F1A" w:rsidRPr="000E0DE2" w:rsidRDefault="00540F1A" w:rsidP="00540F1A">
      <w:pPr>
        <w:rPr>
          <w:rFonts w:asciiTheme="minorHAnsi" w:hAnsiTheme="minorHAnsi"/>
          <w:sz w:val="22"/>
          <w:szCs w:val="22"/>
        </w:rPr>
      </w:pPr>
      <w:r>
        <w:rPr>
          <w:rFonts w:asciiTheme="minorHAnsi" w:hAnsiTheme="minorHAnsi"/>
          <w:sz w:val="22"/>
          <w:szCs w:val="22"/>
        </w:rPr>
        <w:lastRenderedPageBreak/>
        <w:t>Event</w:t>
      </w:r>
      <w:r w:rsidRPr="000E0DE2">
        <w:rPr>
          <w:rFonts w:asciiTheme="minorHAnsi" w:hAnsiTheme="minorHAnsi"/>
          <w:sz w:val="22"/>
          <w:szCs w:val="22"/>
        </w:rPr>
        <w:t xml:space="preserve"> organisers must:</w:t>
      </w:r>
    </w:p>
    <w:p w:rsidR="00540F1A" w:rsidRPr="000E0DE2" w:rsidRDefault="00540F1A"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Have completed all event training modules provided by the Guild and the University.  Please contact </w:t>
      </w:r>
      <w:hyperlink r:id="rId31" w:history="1">
        <w:r w:rsidRPr="000E0DE2">
          <w:rPr>
            <w:rStyle w:val="Hyperlink"/>
            <w:rFonts w:asciiTheme="minorHAnsi" w:hAnsiTheme="minorHAnsi" w:cs="Times"/>
            <w:color w:val="auto"/>
            <w:sz w:val="22"/>
            <w:szCs w:val="22"/>
          </w:rPr>
          <w:t>events@guild.uwa.edu.au</w:t>
        </w:r>
      </w:hyperlink>
    </w:p>
    <w:p w:rsidR="00540F1A" w:rsidRPr="000E0DE2" w:rsidRDefault="00540F1A"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Complete a </w:t>
      </w:r>
      <w:r w:rsidRPr="000E0DE2">
        <w:rPr>
          <w:rFonts w:asciiTheme="minorHAnsi" w:hAnsiTheme="minorHAnsi"/>
          <w:b/>
          <w:sz w:val="22"/>
          <w:szCs w:val="22"/>
        </w:rPr>
        <w:t xml:space="preserve">Full Event Management Plan for </w:t>
      </w:r>
      <w:r>
        <w:rPr>
          <w:rFonts w:asciiTheme="minorHAnsi" w:hAnsiTheme="minorHAnsi"/>
          <w:b/>
          <w:sz w:val="22"/>
          <w:szCs w:val="22"/>
        </w:rPr>
        <w:t>Pub Crawls</w:t>
      </w:r>
    </w:p>
    <w:p w:rsidR="00E50FBE" w:rsidRDefault="00540F1A" w:rsidP="00F66DB9">
      <w:pPr>
        <w:pStyle w:val="ListParagraph"/>
        <w:numPr>
          <w:ilvl w:val="0"/>
          <w:numId w:val="13"/>
        </w:numPr>
        <w:rPr>
          <w:rFonts w:asciiTheme="minorHAnsi" w:hAnsiTheme="minorHAnsi"/>
          <w:sz w:val="22"/>
          <w:szCs w:val="22"/>
        </w:rPr>
      </w:pPr>
      <w:r w:rsidRPr="00E50FBE">
        <w:rPr>
          <w:rFonts w:asciiTheme="minorHAnsi" w:hAnsiTheme="minorHAnsi"/>
          <w:sz w:val="22"/>
          <w:szCs w:val="22"/>
        </w:rPr>
        <w:t>Complete a</w:t>
      </w:r>
      <w:r w:rsidRPr="00E50FBE">
        <w:rPr>
          <w:rFonts w:asciiTheme="minorHAnsi" w:hAnsiTheme="minorHAnsi"/>
          <w:b/>
          <w:sz w:val="22"/>
          <w:szCs w:val="22"/>
        </w:rPr>
        <w:t xml:space="preserve"> Risk Management Plan</w:t>
      </w:r>
      <w:r w:rsidR="00E50FBE" w:rsidRPr="00E50FBE">
        <w:rPr>
          <w:rFonts w:asciiTheme="minorHAnsi" w:hAnsiTheme="minorHAnsi"/>
          <w:b/>
          <w:sz w:val="22"/>
          <w:szCs w:val="22"/>
        </w:rPr>
        <w:t xml:space="preserve"> </w:t>
      </w:r>
      <w:r w:rsidR="00E50FBE" w:rsidRPr="00E50FBE">
        <w:rPr>
          <w:rFonts w:asciiTheme="minorHAnsi" w:hAnsiTheme="minorHAnsi"/>
          <w:sz w:val="22"/>
          <w:szCs w:val="22"/>
        </w:rPr>
        <w:t xml:space="preserve">which should also include details on how </w:t>
      </w:r>
      <w:r w:rsidR="00E50FBE">
        <w:rPr>
          <w:rFonts w:asciiTheme="minorHAnsi" w:hAnsiTheme="minorHAnsi"/>
          <w:sz w:val="22"/>
          <w:szCs w:val="22"/>
        </w:rPr>
        <w:t xml:space="preserve">you will support RSA best practice during transfer and how to manage any attendees who get refused entry into one of the venues. </w:t>
      </w:r>
    </w:p>
    <w:p w:rsidR="00972139" w:rsidRDefault="00972139" w:rsidP="00F66DB9">
      <w:pPr>
        <w:pStyle w:val="ListParagraph"/>
        <w:numPr>
          <w:ilvl w:val="0"/>
          <w:numId w:val="13"/>
        </w:numPr>
        <w:rPr>
          <w:rFonts w:asciiTheme="minorHAnsi" w:hAnsiTheme="minorHAnsi"/>
          <w:sz w:val="22"/>
          <w:szCs w:val="22"/>
        </w:rPr>
      </w:pPr>
      <w:r>
        <w:rPr>
          <w:rFonts w:asciiTheme="minorHAnsi" w:hAnsiTheme="minorHAnsi"/>
          <w:sz w:val="22"/>
          <w:szCs w:val="22"/>
        </w:rPr>
        <w:t xml:space="preserve">Complete an </w:t>
      </w:r>
      <w:r w:rsidRPr="00972139">
        <w:rPr>
          <w:rFonts w:asciiTheme="minorHAnsi" w:hAnsiTheme="minorHAnsi"/>
          <w:b/>
          <w:sz w:val="22"/>
          <w:szCs w:val="22"/>
        </w:rPr>
        <w:t>event itinerary</w:t>
      </w:r>
      <w:r>
        <w:rPr>
          <w:rFonts w:asciiTheme="minorHAnsi" w:hAnsiTheme="minorHAnsi"/>
          <w:sz w:val="22"/>
          <w:szCs w:val="22"/>
        </w:rPr>
        <w:t>, including proposed venues and timings</w:t>
      </w:r>
      <w:r w:rsidR="00C020B4">
        <w:rPr>
          <w:rFonts w:asciiTheme="minorHAnsi" w:hAnsiTheme="minorHAnsi"/>
          <w:sz w:val="22"/>
          <w:szCs w:val="22"/>
        </w:rPr>
        <w:t xml:space="preserve"> including end of event plan.</w:t>
      </w:r>
    </w:p>
    <w:p w:rsidR="004A0381" w:rsidRPr="00E50FBE" w:rsidRDefault="004A0381" w:rsidP="00F66DB9">
      <w:pPr>
        <w:pStyle w:val="ListParagraph"/>
        <w:numPr>
          <w:ilvl w:val="0"/>
          <w:numId w:val="13"/>
        </w:numPr>
        <w:rPr>
          <w:rFonts w:asciiTheme="minorHAnsi" w:hAnsiTheme="minorHAnsi"/>
          <w:sz w:val="22"/>
          <w:szCs w:val="22"/>
        </w:rPr>
      </w:pPr>
      <w:r w:rsidRPr="00E50FBE">
        <w:rPr>
          <w:rFonts w:asciiTheme="minorHAnsi" w:hAnsiTheme="minorHAnsi"/>
          <w:sz w:val="22"/>
          <w:szCs w:val="22"/>
        </w:rPr>
        <w:t xml:space="preserve">Ensure you have a </w:t>
      </w:r>
      <w:r w:rsidRPr="00972139">
        <w:rPr>
          <w:rFonts w:asciiTheme="minorHAnsi" w:hAnsiTheme="minorHAnsi"/>
          <w:b/>
          <w:sz w:val="22"/>
          <w:szCs w:val="22"/>
        </w:rPr>
        <w:t>register of attendees</w:t>
      </w:r>
      <w:r w:rsidRPr="00E50FBE">
        <w:rPr>
          <w:rFonts w:asciiTheme="minorHAnsi" w:hAnsiTheme="minorHAnsi"/>
          <w:sz w:val="22"/>
          <w:szCs w:val="22"/>
        </w:rPr>
        <w:t xml:space="preserve"> and a responsible person who takes the register before leaving each venue</w:t>
      </w:r>
      <w:r w:rsidR="00C020B4">
        <w:rPr>
          <w:rFonts w:asciiTheme="minorHAnsi" w:hAnsiTheme="minorHAnsi"/>
          <w:sz w:val="22"/>
          <w:szCs w:val="22"/>
        </w:rPr>
        <w:t>.</w:t>
      </w:r>
    </w:p>
    <w:p w:rsidR="00540F1A" w:rsidRDefault="00540F1A"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Have sufficient first aid kits an</w:t>
      </w:r>
      <w:r w:rsidR="004A0381">
        <w:rPr>
          <w:rFonts w:asciiTheme="minorHAnsi" w:hAnsiTheme="minorHAnsi"/>
          <w:sz w:val="22"/>
          <w:szCs w:val="22"/>
        </w:rPr>
        <w:t>d qualified first aiders appropriate</w:t>
      </w:r>
      <w:r w:rsidRPr="000E0DE2">
        <w:rPr>
          <w:rFonts w:asciiTheme="minorHAnsi" w:hAnsiTheme="minorHAnsi"/>
          <w:sz w:val="22"/>
          <w:szCs w:val="22"/>
        </w:rPr>
        <w:t xml:space="preserve"> for the number of attendees</w:t>
      </w:r>
      <w:r w:rsidR="00C020B4">
        <w:rPr>
          <w:rFonts w:asciiTheme="minorHAnsi" w:hAnsiTheme="minorHAnsi"/>
          <w:sz w:val="22"/>
          <w:szCs w:val="22"/>
        </w:rPr>
        <w:t>.</w:t>
      </w:r>
    </w:p>
    <w:p w:rsidR="001766E5" w:rsidRPr="00DA6613" w:rsidRDefault="001766E5" w:rsidP="001766E5">
      <w:pPr>
        <w:pStyle w:val="ListParagraph"/>
        <w:numPr>
          <w:ilvl w:val="2"/>
          <w:numId w:val="13"/>
        </w:numPr>
        <w:autoSpaceDE w:val="0"/>
        <w:autoSpaceDN w:val="0"/>
        <w:adjustRightInd w:val="0"/>
        <w:spacing w:after="13"/>
        <w:rPr>
          <w:rFonts w:asciiTheme="minorHAnsi" w:hAnsiTheme="minorHAnsi"/>
          <w:sz w:val="22"/>
          <w:szCs w:val="22"/>
        </w:rPr>
      </w:pPr>
      <w:r w:rsidRPr="00DA6613">
        <w:rPr>
          <w:rFonts w:asciiTheme="minorHAnsi" w:hAnsiTheme="minorHAnsi"/>
          <w:sz w:val="22"/>
          <w:szCs w:val="22"/>
        </w:rPr>
        <w:t xml:space="preserve">one first-aider for 10 to 50 participants </w:t>
      </w:r>
    </w:p>
    <w:p w:rsidR="001766E5" w:rsidRPr="00DA6613" w:rsidRDefault="001766E5" w:rsidP="001766E5">
      <w:pPr>
        <w:pStyle w:val="ListParagraph"/>
        <w:numPr>
          <w:ilvl w:val="2"/>
          <w:numId w:val="13"/>
        </w:numPr>
        <w:autoSpaceDE w:val="0"/>
        <w:autoSpaceDN w:val="0"/>
        <w:adjustRightInd w:val="0"/>
        <w:spacing w:after="13"/>
        <w:rPr>
          <w:rFonts w:asciiTheme="minorHAnsi" w:hAnsiTheme="minorHAnsi"/>
          <w:sz w:val="22"/>
          <w:szCs w:val="22"/>
        </w:rPr>
      </w:pPr>
      <w:r w:rsidRPr="00DA6613">
        <w:rPr>
          <w:rFonts w:asciiTheme="minorHAnsi" w:hAnsiTheme="minorHAnsi"/>
          <w:sz w:val="22"/>
          <w:szCs w:val="22"/>
        </w:rPr>
        <w:t xml:space="preserve">two first aiders for 51 to 100 participants </w:t>
      </w:r>
    </w:p>
    <w:p w:rsidR="001766E5" w:rsidRPr="00DA6613" w:rsidRDefault="001766E5" w:rsidP="001766E5">
      <w:pPr>
        <w:pStyle w:val="ListParagraph"/>
        <w:numPr>
          <w:ilvl w:val="2"/>
          <w:numId w:val="13"/>
        </w:numPr>
        <w:autoSpaceDE w:val="0"/>
        <w:autoSpaceDN w:val="0"/>
        <w:adjustRightInd w:val="0"/>
        <w:rPr>
          <w:rFonts w:asciiTheme="minorHAnsi" w:hAnsiTheme="minorHAnsi"/>
          <w:sz w:val="22"/>
          <w:szCs w:val="22"/>
        </w:rPr>
      </w:pPr>
      <w:r w:rsidRPr="00DA6613">
        <w:rPr>
          <w:rFonts w:asciiTheme="minorHAnsi" w:hAnsiTheme="minorHAnsi"/>
          <w:sz w:val="22"/>
          <w:szCs w:val="22"/>
        </w:rPr>
        <w:t xml:space="preserve">an additional first aider for every additional 50 participants </w:t>
      </w:r>
    </w:p>
    <w:p w:rsidR="00E50FBE" w:rsidRDefault="00540F1A"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Provide all </w:t>
      </w:r>
      <w:r w:rsidR="004A0381">
        <w:rPr>
          <w:rFonts w:asciiTheme="minorHAnsi" w:hAnsiTheme="minorHAnsi"/>
          <w:sz w:val="22"/>
          <w:szCs w:val="22"/>
        </w:rPr>
        <w:t>attendees</w:t>
      </w:r>
      <w:r w:rsidRPr="000E0DE2">
        <w:rPr>
          <w:rFonts w:asciiTheme="minorHAnsi" w:hAnsiTheme="minorHAnsi"/>
          <w:sz w:val="22"/>
          <w:szCs w:val="22"/>
        </w:rPr>
        <w:t xml:space="preserve"> with written details suf</w:t>
      </w:r>
      <w:r w:rsidR="004A0381">
        <w:rPr>
          <w:rFonts w:asciiTheme="minorHAnsi" w:hAnsiTheme="minorHAnsi"/>
          <w:sz w:val="22"/>
          <w:szCs w:val="22"/>
        </w:rPr>
        <w:t>ficiently in advance of the pub crawl</w:t>
      </w:r>
      <w:r w:rsidRPr="000E0DE2">
        <w:rPr>
          <w:rFonts w:asciiTheme="minorHAnsi" w:hAnsiTheme="minorHAnsi"/>
          <w:sz w:val="22"/>
          <w:szCs w:val="22"/>
        </w:rPr>
        <w:t xml:space="preserve"> to enable them to be properly prepared</w:t>
      </w:r>
      <w:r w:rsidR="004A0381">
        <w:rPr>
          <w:rFonts w:asciiTheme="minorHAnsi" w:hAnsiTheme="minorHAnsi"/>
          <w:sz w:val="22"/>
          <w:szCs w:val="22"/>
        </w:rPr>
        <w:t xml:space="preserve">, this should include but no be limited to: </w:t>
      </w:r>
    </w:p>
    <w:p w:rsidR="00E50FBE" w:rsidRDefault="004A0381" w:rsidP="00F66DB9">
      <w:pPr>
        <w:pStyle w:val="ListParagraph"/>
        <w:numPr>
          <w:ilvl w:val="1"/>
          <w:numId w:val="13"/>
        </w:numPr>
        <w:rPr>
          <w:rFonts w:asciiTheme="minorHAnsi" w:hAnsiTheme="minorHAnsi"/>
          <w:sz w:val="22"/>
          <w:szCs w:val="22"/>
        </w:rPr>
      </w:pPr>
      <w:r>
        <w:rPr>
          <w:rFonts w:asciiTheme="minorHAnsi" w:hAnsiTheme="minorHAnsi"/>
          <w:sz w:val="22"/>
          <w:szCs w:val="22"/>
        </w:rPr>
        <w:t xml:space="preserve">Details of locations visited </w:t>
      </w:r>
      <w:r w:rsidR="00E50FBE">
        <w:rPr>
          <w:rFonts w:asciiTheme="minorHAnsi" w:hAnsiTheme="minorHAnsi"/>
          <w:sz w:val="22"/>
          <w:szCs w:val="22"/>
        </w:rPr>
        <w:tab/>
      </w:r>
    </w:p>
    <w:p w:rsidR="00E50FBE" w:rsidRDefault="00E50FBE" w:rsidP="00F66DB9">
      <w:pPr>
        <w:pStyle w:val="ListParagraph"/>
        <w:numPr>
          <w:ilvl w:val="1"/>
          <w:numId w:val="13"/>
        </w:numPr>
        <w:rPr>
          <w:rFonts w:asciiTheme="minorHAnsi" w:hAnsiTheme="minorHAnsi"/>
          <w:sz w:val="22"/>
          <w:szCs w:val="22"/>
        </w:rPr>
      </w:pPr>
      <w:r>
        <w:rPr>
          <w:rFonts w:asciiTheme="minorHAnsi" w:hAnsiTheme="minorHAnsi"/>
          <w:sz w:val="22"/>
          <w:szCs w:val="22"/>
        </w:rPr>
        <w:t>Timeline of events</w:t>
      </w:r>
    </w:p>
    <w:p w:rsidR="00E50FBE" w:rsidRDefault="00E50FBE" w:rsidP="00F66DB9">
      <w:pPr>
        <w:pStyle w:val="ListParagraph"/>
        <w:numPr>
          <w:ilvl w:val="1"/>
          <w:numId w:val="13"/>
        </w:numPr>
        <w:rPr>
          <w:rFonts w:asciiTheme="minorHAnsi" w:hAnsiTheme="minorHAnsi"/>
          <w:sz w:val="22"/>
          <w:szCs w:val="22"/>
        </w:rPr>
      </w:pPr>
      <w:r>
        <w:rPr>
          <w:rFonts w:asciiTheme="minorHAnsi" w:hAnsiTheme="minorHAnsi"/>
          <w:sz w:val="22"/>
          <w:szCs w:val="22"/>
        </w:rPr>
        <w:t>M</w:t>
      </w:r>
      <w:r w:rsidR="004A0381">
        <w:rPr>
          <w:rFonts w:asciiTheme="minorHAnsi" w:hAnsiTheme="minorHAnsi"/>
          <w:sz w:val="22"/>
          <w:szCs w:val="22"/>
        </w:rPr>
        <w:t>ode of transport</w:t>
      </w:r>
    </w:p>
    <w:p w:rsidR="00E50FBE" w:rsidRDefault="00E50FBE" w:rsidP="00F66DB9">
      <w:pPr>
        <w:pStyle w:val="ListParagraph"/>
        <w:numPr>
          <w:ilvl w:val="1"/>
          <w:numId w:val="13"/>
        </w:numPr>
        <w:rPr>
          <w:rFonts w:asciiTheme="minorHAnsi" w:hAnsiTheme="minorHAnsi"/>
          <w:sz w:val="22"/>
          <w:szCs w:val="22"/>
        </w:rPr>
      </w:pPr>
      <w:r>
        <w:rPr>
          <w:rFonts w:asciiTheme="minorHAnsi" w:hAnsiTheme="minorHAnsi"/>
          <w:sz w:val="22"/>
          <w:szCs w:val="22"/>
        </w:rPr>
        <w:t xml:space="preserve">First aiders </w:t>
      </w:r>
    </w:p>
    <w:p w:rsidR="00E50FBE" w:rsidRDefault="00E50FBE" w:rsidP="00F66DB9">
      <w:pPr>
        <w:pStyle w:val="ListParagraph"/>
        <w:numPr>
          <w:ilvl w:val="1"/>
          <w:numId w:val="13"/>
        </w:numPr>
        <w:rPr>
          <w:rFonts w:asciiTheme="minorHAnsi" w:hAnsiTheme="minorHAnsi"/>
          <w:sz w:val="22"/>
          <w:szCs w:val="22"/>
        </w:rPr>
      </w:pPr>
      <w:r>
        <w:rPr>
          <w:rFonts w:asciiTheme="minorHAnsi" w:hAnsiTheme="minorHAnsi"/>
          <w:sz w:val="22"/>
          <w:szCs w:val="22"/>
        </w:rPr>
        <w:t>Food available</w:t>
      </w:r>
      <w:r w:rsidR="004A0381">
        <w:rPr>
          <w:rFonts w:asciiTheme="minorHAnsi" w:hAnsiTheme="minorHAnsi"/>
          <w:sz w:val="22"/>
          <w:szCs w:val="22"/>
        </w:rPr>
        <w:t xml:space="preserve"> </w:t>
      </w:r>
    </w:p>
    <w:p w:rsidR="00540F1A" w:rsidRPr="00E50FBE" w:rsidRDefault="00E50FBE" w:rsidP="00F66DB9">
      <w:pPr>
        <w:pStyle w:val="ListParagraph"/>
        <w:numPr>
          <w:ilvl w:val="1"/>
          <w:numId w:val="13"/>
        </w:numPr>
        <w:rPr>
          <w:rFonts w:asciiTheme="minorHAnsi" w:hAnsiTheme="minorHAnsi"/>
          <w:sz w:val="22"/>
          <w:szCs w:val="22"/>
        </w:rPr>
      </w:pPr>
      <w:r>
        <w:rPr>
          <w:rFonts w:asciiTheme="minorHAnsi" w:hAnsiTheme="minorHAnsi"/>
          <w:sz w:val="22"/>
          <w:szCs w:val="22"/>
        </w:rPr>
        <w:t>S</w:t>
      </w:r>
      <w:r w:rsidR="004A0381">
        <w:rPr>
          <w:rFonts w:asciiTheme="minorHAnsi" w:hAnsiTheme="minorHAnsi"/>
          <w:sz w:val="22"/>
          <w:szCs w:val="22"/>
        </w:rPr>
        <w:t xml:space="preserve">ufficient details of the plan </w:t>
      </w:r>
      <w:r>
        <w:rPr>
          <w:rFonts w:asciiTheme="minorHAnsi" w:hAnsiTheme="minorHAnsi"/>
          <w:sz w:val="22"/>
          <w:szCs w:val="22"/>
        </w:rPr>
        <w:t xml:space="preserve">explaining what to do </w:t>
      </w:r>
      <w:r w:rsidR="004A0381">
        <w:rPr>
          <w:rFonts w:asciiTheme="minorHAnsi" w:hAnsiTheme="minorHAnsi"/>
          <w:sz w:val="22"/>
          <w:szCs w:val="22"/>
        </w:rPr>
        <w:t>should they get separated from the group</w:t>
      </w:r>
    </w:p>
    <w:p w:rsidR="00540F1A" w:rsidRPr="000E0DE2" w:rsidRDefault="00540F1A"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 xml:space="preserve">Ensure all accidents and incidents, necessitating the rendering of first aid or other emergency treatment including transportation to a medical facility must be formally recorded </w:t>
      </w:r>
      <w:r w:rsidR="004E4FE4">
        <w:rPr>
          <w:rFonts w:asciiTheme="minorHAnsi" w:hAnsiTheme="minorHAnsi"/>
          <w:sz w:val="22"/>
          <w:szCs w:val="22"/>
        </w:rPr>
        <w:t xml:space="preserve">(template can be found under Camp planning resources via </w:t>
      </w:r>
      <w:hyperlink r:id="rId32" w:history="1">
        <w:r w:rsidR="004E4FE4" w:rsidRPr="006D536A">
          <w:rPr>
            <w:rStyle w:val="Hyperlink"/>
            <w:rFonts w:asciiTheme="minorHAnsi" w:hAnsiTheme="minorHAnsi" w:cs="Times"/>
            <w:sz w:val="22"/>
            <w:szCs w:val="22"/>
          </w:rPr>
          <w:t>www.guild.uwa.edu.au/events</w:t>
        </w:r>
      </w:hyperlink>
      <w:r w:rsidR="004E4FE4">
        <w:rPr>
          <w:rFonts w:asciiTheme="minorHAnsi" w:hAnsiTheme="minorHAnsi"/>
          <w:sz w:val="22"/>
          <w:szCs w:val="22"/>
        </w:rPr>
        <w:t>)</w:t>
      </w:r>
      <w:r w:rsidR="004E4FE4">
        <w:rPr>
          <w:rFonts w:asciiTheme="minorHAnsi" w:hAnsiTheme="minorHAnsi"/>
          <w:sz w:val="22"/>
          <w:szCs w:val="22"/>
        </w:rPr>
        <w:t xml:space="preserve"> </w:t>
      </w:r>
      <w:r w:rsidRPr="000E0DE2">
        <w:rPr>
          <w:rFonts w:asciiTheme="minorHAnsi" w:hAnsiTheme="minorHAnsi"/>
          <w:sz w:val="22"/>
          <w:szCs w:val="22"/>
        </w:rPr>
        <w:t>by the first aider and Guild Event must be notified within 12 hours.</w:t>
      </w:r>
    </w:p>
    <w:p w:rsidR="00540F1A" w:rsidRPr="000E0DE2" w:rsidRDefault="00540F1A" w:rsidP="00F66DB9">
      <w:pPr>
        <w:pStyle w:val="ListParagraph"/>
        <w:numPr>
          <w:ilvl w:val="0"/>
          <w:numId w:val="13"/>
        </w:numPr>
        <w:rPr>
          <w:rFonts w:asciiTheme="minorHAnsi" w:hAnsiTheme="minorHAnsi"/>
          <w:sz w:val="22"/>
          <w:szCs w:val="22"/>
        </w:rPr>
      </w:pPr>
      <w:r w:rsidRPr="000E0DE2">
        <w:rPr>
          <w:rFonts w:asciiTheme="minorHAnsi" w:hAnsiTheme="minorHAnsi"/>
          <w:sz w:val="22"/>
          <w:szCs w:val="22"/>
        </w:rPr>
        <w:t>All incidents requiring emergency response or police intervention must be formally recorded by the event organiser as soon as possible and preferably within 12 hours.</w:t>
      </w:r>
    </w:p>
    <w:p w:rsidR="00540F1A" w:rsidRPr="000E0DE2" w:rsidRDefault="00540F1A" w:rsidP="00540F1A">
      <w:pPr>
        <w:pBdr>
          <w:bottom w:val="single" w:sz="4" w:space="1" w:color="auto"/>
        </w:pBdr>
        <w:spacing w:before="100" w:beforeAutospacing="1" w:after="100" w:afterAutospacing="1"/>
        <w:rPr>
          <w:rFonts w:asciiTheme="minorHAnsi" w:hAnsiTheme="minorHAnsi" w:cs="Times New Roman"/>
          <w:sz w:val="22"/>
          <w:szCs w:val="22"/>
        </w:rPr>
      </w:pPr>
    </w:p>
    <w:p w:rsidR="00540F1A" w:rsidRPr="00DB35D5" w:rsidRDefault="00540F1A" w:rsidP="00F66DB9">
      <w:pPr>
        <w:pStyle w:val="Title"/>
        <w:numPr>
          <w:ilvl w:val="0"/>
          <w:numId w:val="17"/>
        </w:numPr>
        <w:jc w:val="left"/>
        <w:rPr>
          <w:rFonts w:asciiTheme="minorHAnsi" w:hAnsiTheme="minorHAnsi"/>
          <w:sz w:val="22"/>
          <w:szCs w:val="22"/>
        </w:rPr>
      </w:pPr>
      <w:r w:rsidRPr="00DB35D5">
        <w:rPr>
          <w:rFonts w:asciiTheme="minorHAnsi" w:hAnsiTheme="minorHAnsi"/>
          <w:sz w:val="22"/>
          <w:szCs w:val="22"/>
        </w:rPr>
        <w:t>EVENT APPROVAL PROCESS</w:t>
      </w:r>
    </w:p>
    <w:p w:rsidR="00540F1A" w:rsidRPr="00DB35D5" w:rsidRDefault="00540F1A" w:rsidP="00540F1A">
      <w:pPr>
        <w:rPr>
          <w:rFonts w:asciiTheme="minorHAnsi" w:hAnsiTheme="minorHAnsi"/>
          <w:sz w:val="22"/>
          <w:szCs w:val="22"/>
        </w:rPr>
      </w:pPr>
    </w:p>
    <w:p w:rsidR="00540F1A" w:rsidRDefault="00540F1A" w:rsidP="00540F1A">
      <w:pPr>
        <w:rPr>
          <w:rFonts w:asciiTheme="minorHAnsi" w:hAnsiTheme="minorHAnsi"/>
          <w:b/>
          <w:sz w:val="22"/>
          <w:szCs w:val="22"/>
        </w:rPr>
      </w:pPr>
      <w:r w:rsidRPr="00701474">
        <w:rPr>
          <w:rFonts w:asciiTheme="minorHAnsi" w:hAnsiTheme="minorHAnsi"/>
          <w:b/>
          <w:sz w:val="22"/>
          <w:szCs w:val="22"/>
        </w:rPr>
        <w:t>Step 1:</w:t>
      </w:r>
      <w:r>
        <w:rPr>
          <w:rFonts w:asciiTheme="minorHAnsi" w:hAnsiTheme="minorHAnsi"/>
          <w:sz w:val="22"/>
          <w:szCs w:val="22"/>
        </w:rPr>
        <w:t xml:space="preserve"> Prepare and submit the </w:t>
      </w:r>
      <w:r w:rsidRPr="000E0DE2">
        <w:rPr>
          <w:rFonts w:asciiTheme="minorHAnsi" w:hAnsiTheme="minorHAnsi"/>
          <w:b/>
          <w:sz w:val="22"/>
          <w:szCs w:val="22"/>
        </w:rPr>
        <w:t xml:space="preserve">Full Event Management Plan for </w:t>
      </w:r>
      <w:r w:rsidR="00E50FBE">
        <w:rPr>
          <w:rFonts w:asciiTheme="minorHAnsi" w:hAnsiTheme="minorHAnsi"/>
          <w:b/>
          <w:sz w:val="22"/>
          <w:szCs w:val="22"/>
        </w:rPr>
        <w:t>Pub Crawls</w:t>
      </w:r>
    </w:p>
    <w:p w:rsidR="00540F1A" w:rsidRDefault="00540F1A" w:rsidP="00540F1A">
      <w:pPr>
        <w:rPr>
          <w:rFonts w:asciiTheme="minorHAnsi" w:hAnsiTheme="minorHAnsi"/>
          <w:b/>
          <w:sz w:val="22"/>
          <w:szCs w:val="22"/>
        </w:rPr>
      </w:pPr>
    </w:p>
    <w:p w:rsidR="00540F1A" w:rsidRDefault="00540F1A" w:rsidP="00540F1A">
      <w:pPr>
        <w:rPr>
          <w:rFonts w:asciiTheme="minorHAnsi" w:hAnsiTheme="minorHAnsi"/>
          <w:sz w:val="22"/>
          <w:szCs w:val="22"/>
        </w:rPr>
      </w:pPr>
      <w:r>
        <w:rPr>
          <w:rFonts w:asciiTheme="minorHAnsi" w:hAnsiTheme="minorHAnsi"/>
          <w:b/>
          <w:sz w:val="22"/>
          <w:szCs w:val="22"/>
        </w:rPr>
        <w:t xml:space="preserve">Step 2: </w:t>
      </w:r>
      <w:r w:rsidRPr="00701474">
        <w:rPr>
          <w:rFonts w:asciiTheme="minorHAnsi" w:hAnsiTheme="minorHAnsi"/>
          <w:sz w:val="22"/>
          <w:szCs w:val="22"/>
        </w:rPr>
        <w:t xml:space="preserve">Prepare </w:t>
      </w:r>
      <w:r w:rsidR="00E50FBE">
        <w:rPr>
          <w:rFonts w:asciiTheme="minorHAnsi" w:hAnsiTheme="minorHAnsi"/>
          <w:sz w:val="22"/>
          <w:szCs w:val="22"/>
        </w:rPr>
        <w:t>and complete the required Risk A</w:t>
      </w:r>
      <w:r w:rsidRPr="00701474">
        <w:rPr>
          <w:rFonts w:asciiTheme="minorHAnsi" w:hAnsiTheme="minorHAnsi"/>
          <w:sz w:val="22"/>
          <w:szCs w:val="22"/>
        </w:rPr>
        <w:t>ssessment document.</w:t>
      </w:r>
    </w:p>
    <w:p w:rsidR="00540F1A" w:rsidRDefault="00540F1A" w:rsidP="00540F1A">
      <w:pPr>
        <w:rPr>
          <w:rFonts w:asciiTheme="minorHAnsi" w:hAnsiTheme="minorHAnsi"/>
          <w:sz w:val="22"/>
          <w:szCs w:val="22"/>
        </w:rPr>
      </w:pPr>
    </w:p>
    <w:p w:rsidR="00540F1A" w:rsidRDefault="00540F1A" w:rsidP="00540F1A">
      <w:pPr>
        <w:rPr>
          <w:rFonts w:asciiTheme="minorHAnsi" w:hAnsiTheme="minorHAnsi"/>
          <w:b/>
          <w:sz w:val="22"/>
          <w:szCs w:val="22"/>
        </w:rPr>
      </w:pPr>
      <w:r w:rsidRPr="00701474">
        <w:rPr>
          <w:rFonts w:asciiTheme="minorHAnsi" w:hAnsiTheme="minorHAnsi"/>
          <w:b/>
          <w:sz w:val="22"/>
          <w:szCs w:val="22"/>
        </w:rPr>
        <w:t>Step 3:</w:t>
      </w:r>
      <w:r>
        <w:rPr>
          <w:rFonts w:asciiTheme="minorHAnsi" w:hAnsiTheme="minorHAnsi"/>
          <w:sz w:val="22"/>
          <w:szCs w:val="22"/>
        </w:rPr>
        <w:t xml:space="preserve"> Prepare and submit a complete event itinerary and application forms in line with the regulations outlined above.</w:t>
      </w:r>
    </w:p>
    <w:p w:rsidR="00540F1A" w:rsidRDefault="00540F1A" w:rsidP="00540F1A">
      <w:pPr>
        <w:rPr>
          <w:rFonts w:asciiTheme="minorHAnsi" w:hAnsiTheme="minorHAnsi"/>
          <w:b/>
          <w:sz w:val="22"/>
          <w:szCs w:val="22"/>
        </w:rPr>
      </w:pPr>
    </w:p>
    <w:p w:rsidR="00540F1A" w:rsidRPr="00DB35D5" w:rsidRDefault="00540F1A" w:rsidP="00540F1A">
      <w:pPr>
        <w:rPr>
          <w:rFonts w:asciiTheme="minorHAnsi" w:hAnsiTheme="minorHAnsi"/>
          <w:sz w:val="22"/>
          <w:szCs w:val="22"/>
        </w:rPr>
      </w:pPr>
      <w:r w:rsidRPr="00DB35D5">
        <w:rPr>
          <w:rFonts w:asciiTheme="minorHAnsi" w:hAnsiTheme="minorHAnsi"/>
          <w:sz w:val="22"/>
          <w:szCs w:val="22"/>
        </w:rPr>
        <w:t>Event organisers should note that the promotional material for their event must be submitted as part of the event management documentation.</w:t>
      </w:r>
    </w:p>
    <w:p w:rsidR="00540F1A" w:rsidRPr="00DB35D5" w:rsidRDefault="00540F1A" w:rsidP="00540F1A">
      <w:pPr>
        <w:ind w:left="720"/>
        <w:rPr>
          <w:rFonts w:asciiTheme="minorHAnsi" w:hAnsiTheme="minorHAnsi"/>
          <w:b/>
          <w:sz w:val="22"/>
          <w:szCs w:val="22"/>
        </w:rPr>
      </w:pPr>
    </w:p>
    <w:p w:rsidR="00540F1A" w:rsidRPr="00DB35D5" w:rsidRDefault="00540F1A" w:rsidP="00540F1A">
      <w:pPr>
        <w:ind w:left="720"/>
        <w:rPr>
          <w:rFonts w:asciiTheme="minorHAnsi" w:hAnsiTheme="minorHAnsi"/>
          <w:b/>
          <w:sz w:val="22"/>
          <w:szCs w:val="22"/>
        </w:rPr>
      </w:pPr>
      <w:r w:rsidRPr="00DB35D5">
        <w:rPr>
          <w:rFonts w:asciiTheme="minorHAnsi" w:hAnsiTheme="minorHAnsi"/>
          <w:b/>
          <w:sz w:val="22"/>
          <w:szCs w:val="22"/>
        </w:rPr>
        <w:t>Timeline</w:t>
      </w:r>
    </w:p>
    <w:p w:rsidR="00540F1A" w:rsidRPr="00701474" w:rsidRDefault="00540F1A" w:rsidP="00F66DB9">
      <w:pPr>
        <w:pStyle w:val="ListParagraph"/>
        <w:numPr>
          <w:ilvl w:val="0"/>
          <w:numId w:val="3"/>
        </w:numPr>
        <w:ind w:left="1440"/>
        <w:rPr>
          <w:rFonts w:asciiTheme="minorHAnsi" w:hAnsiTheme="minorHAnsi"/>
          <w:sz w:val="22"/>
          <w:szCs w:val="22"/>
        </w:rPr>
      </w:pPr>
      <w:r w:rsidRPr="00701474">
        <w:rPr>
          <w:rFonts w:asciiTheme="minorHAnsi" w:hAnsiTheme="minorHAnsi"/>
          <w:sz w:val="22"/>
          <w:szCs w:val="22"/>
        </w:rPr>
        <w:t xml:space="preserve">All </w:t>
      </w:r>
      <w:r w:rsidR="00E50FBE">
        <w:rPr>
          <w:rFonts w:asciiTheme="minorHAnsi" w:hAnsiTheme="minorHAnsi"/>
          <w:sz w:val="22"/>
          <w:szCs w:val="22"/>
        </w:rPr>
        <w:t xml:space="preserve">required </w:t>
      </w:r>
      <w:r w:rsidRPr="00701474">
        <w:rPr>
          <w:rFonts w:asciiTheme="minorHAnsi" w:hAnsiTheme="minorHAnsi"/>
          <w:sz w:val="22"/>
          <w:szCs w:val="22"/>
        </w:rPr>
        <w:t>documentation</w:t>
      </w:r>
      <w:r w:rsidR="00E50FBE">
        <w:rPr>
          <w:rFonts w:asciiTheme="minorHAnsi" w:hAnsiTheme="minorHAnsi"/>
          <w:sz w:val="22"/>
          <w:szCs w:val="22"/>
        </w:rPr>
        <w:t xml:space="preserve"> </w:t>
      </w:r>
      <w:r w:rsidRPr="00701474">
        <w:rPr>
          <w:rFonts w:asciiTheme="minorHAnsi" w:hAnsiTheme="minorHAnsi"/>
          <w:sz w:val="22"/>
          <w:szCs w:val="22"/>
        </w:rPr>
        <w:t xml:space="preserve">should be received </w:t>
      </w:r>
      <w:r w:rsidRPr="00701474">
        <w:rPr>
          <w:rFonts w:asciiTheme="minorHAnsi" w:hAnsiTheme="minorHAnsi"/>
          <w:b/>
          <w:sz w:val="22"/>
          <w:szCs w:val="22"/>
        </w:rPr>
        <w:t>a</w:t>
      </w:r>
      <w:r w:rsidRPr="00701474">
        <w:rPr>
          <w:rFonts w:asciiTheme="minorHAnsi" w:hAnsiTheme="minorHAnsi"/>
          <w:b/>
          <w:i/>
          <w:sz w:val="22"/>
          <w:szCs w:val="22"/>
        </w:rPr>
        <w:t xml:space="preserve">t least seven weeks in advance of the event date, </w:t>
      </w:r>
    </w:p>
    <w:p w:rsidR="00540F1A" w:rsidRPr="00701474" w:rsidRDefault="00540F1A" w:rsidP="00F66DB9">
      <w:pPr>
        <w:pStyle w:val="ListParagraph"/>
        <w:numPr>
          <w:ilvl w:val="0"/>
          <w:numId w:val="3"/>
        </w:numPr>
        <w:ind w:left="1440"/>
        <w:rPr>
          <w:rFonts w:asciiTheme="minorHAnsi" w:hAnsiTheme="minorHAnsi"/>
          <w:sz w:val="22"/>
          <w:szCs w:val="22"/>
        </w:rPr>
      </w:pPr>
      <w:r w:rsidRPr="00701474">
        <w:rPr>
          <w:rFonts w:asciiTheme="minorHAnsi" w:hAnsiTheme="minorHAnsi"/>
          <w:sz w:val="22"/>
          <w:szCs w:val="22"/>
        </w:rPr>
        <w:lastRenderedPageBreak/>
        <w:t>Event advertising</w:t>
      </w:r>
      <w:r w:rsidR="00C020B4">
        <w:rPr>
          <w:rFonts w:asciiTheme="minorHAnsi" w:hAnsiTheme="minorHAnsi"/>
          <w:sz w:val="22"/>
          <w:szCs w:val="22"/>
        </w:rPr>
        <w:t xml:space="preserve"> (i.e. posters and social media promotion)</w:t>
      </w:r>
      <w:r w:rsidRPr="00701474">
        <w:rPr>
          <w:rFonts w:asciiTheme="minorHAnsi" w:hAnsiTheme="minorHAnsi"/>
          <w:sz w:val="22"/>
          <w:szCs w:val="22"/>
        </w:rPr>
        <w:t xml:space="preserve"> and ticket sales </w:t>
      </w:r>
      <w:r w:rsidRPr="00701474">
        <w:rPr>
          <w:rFonts w:asciiTheme="minorHAnsi" w:hAnsiTheme="minorHAnsi"/>
          <w:b/>
          <w:sz w:val="22"/>
          <w:szCs w:val="22"/>
        </w:rPr>
        <w:t>MUST NOT</w:t>
      </w:r>
      <w:r w:rsidRPr="00701474">
        <w:rPr>
          <w:rFonts w:asciiTheme="minorHAnsi" w:hAnsiTheme="minorHAnsi"/>
          <w:sz w:val="22"/>
          <w:szCs w:val="22"/>
        </w:rPr>
        <w:t xml:space="preserve"> commence before approval has been granted.</w:t>
      </w:r>
    </w:p>
    <w:p w:rsidR="00540F1A" w:rsidRPr="00DB35D5" w:rsidRDefault="00540F1A" w:rsidP="00540F1A">
      <w:pPr>
        <w:ind w:left="1440"/>
        <w:rPr>
          <w:rFonts w:asciiTheme="minorHAnsi" w:hAnsiTheme="minorHAnsi"/>
          <w:sz w:val="22"/>
          <w:szCs w:val="22"/>
        </w:rPr>
      </w:pPr>
    </w:p>
    <w:p w:rsidR="00540F1A" w:rsidRPr="00DB35D5" w:rsidRDefault="00540F1A" w:rsidP="00540F1A">
      <w:pPr>
        <w:rPr>
          <w:rFonts w:asciiTheme="minorHAnsi" w:hAnsiTheme="minorHAnsi"/>
          <w:sz w:val="22"/>
          <w:szCs w:val="22"/>
        </w:rPr>
      </w:pPr>
      <w:r w:rsidRPr="00701474">
        <w:rPr>
          <w:rFonts w:asciiTheme="minorHAnsi" w:hAnsiTheme="minorHAnsi"/>
          <w:b/>
          <w:sz w:val="22"/>
          <w:szCs w:val="22"/>
        </w:rPr>
        <w:t>Step 4:</w:t>
      </w:r>
      <w:r w:rsidRPr="00DB35D5">
        <w:rPr>
          <w:rFonts w:asciiTheme="minorHAnsi" w:hAnsiTheme="minorHAnsi"/>
          <w:sz w:val="22"/>
          <w:szCs w:val="22"/>
        </w:rPr>
        <w:t xml:space="preserve"> The Guild Events Office will confirm receipt within three business days.</w:t>
      </w:r>
    </w:p>
    <w:p w:rsidR="00540F1A" w:rsidRPr="00DB35D5" w:rsidRDefault="00540F1A" w:rsidP="00540F1A">
      <w:pPr>
        <w:rPr>
          <w:rFonts w:asciiTheme="minorHAnsi" w:hAnsiTheme="minorHAnsi"/>
          <w:sz w:val="22"/>
          <w:szCs w:val="22"/>
        </w:rPr>
      </w:pPr>
    </w:p>
    <w:p w:rsidR="00540F1A" w:rsidRPr="00DB35D5" w:rsidRDefault="00540F1A" w:rsidP="00540F1A">
      <w:pPr>
        <w:rPr>
          <w:rFonts w:asciiTheme="minorHAnsi" w:hAnsiTheme="minorHAnsi"/>
          <w:sz w:val="22"/>
          <w:szCs w:val="22"/>
        </w:rPr>
      </w:pPr>
      <w:r w:rsidRPr="00701474">
        <w:rPr>
          <w:rFonts w:asciiTheme="minorHAnsi" w:hAnsiTheme="minorHAnsi"/>
          <w:b/>
          <w:sz w:val="22"/>
          <w:szCs w:val="22"/>
        </w:rPr>
        <w:t>Step 5:</w:t>
      </w:r>
      <w:r w:rsidRPr="00DB35D5">
        <w:rPr>
          <w:rFonts w:asciiTheme="minorHAnsi" w:hAnsiTheme="minorHAnsi"/>
          <w:sz w:val="22"/>
          <w:szCs w:val="22"/>
        </w:rPr>
        <w:t xml:space="preserve"> </w:t>
      </w:r>
      <w:r>
        <w:rPr>
          <w:rFonts w:asciiTheme="minorHAnsi" w:hAnsiTheme="minorHAnsi"/>
          <w:sz w:val="22"/>
          <w:szCs w:val="22"/>
        </w:rPr>
        <w:t>All completed documentation is</w:t>
      </w:r>
      <w:r w:rsidRPr="00DB35D5">
        <w:rPr>
          <w:rFonts w:asciiTheme="minorHAnsi" w:hAnsiTheme="minorHAnsi"/>
          <w:sz w:val="22"/>
          <w:szCs w:val="22"/>
        </w:rPr>
        <w:t xml:space="preserve"> reviewed by the Guild Events Manager and, where appropriate, by UWA Security and UWA Risk Management staff. If additional information is required to enable the review, the event manager will be contacted. </w:t>
      </w:r>
    </w:p>
    <w:p w:rsidR="00540F1A" w:rsidRPr="00DB35D5" w:rsidRDefault="00540F1A" w:rsidP="00540F1A">
      <w:pPr>
        <w:rPr>
          <w:rFonts w:asciiTheme="minorHAnsi" w:hAnsiTheme="minorHAnsi"/>
          <w:sz w:val="22"/>
          <w:szCs w:val="22"/>
        </w:rPr>
      </w:pPr>
    </w:p>
    <w:p w:rsidR="00540F1A" w:rsidRPr="00701474" w:rsidRDefault="00540F1A" w:rsidP="00540F1A">
      <w:pPr>
        <w:rPr>
          <w:rFonts w:asciiTheme="minorHAnsi" w:hAnsiTheme="minorHAnsi"/>
          <w:sz w:val="22"/>
          <w:szCs w:val="22"/>
        </w:rPr>
      </w:pPr>
      <w:r w:rsidRPr="00701474">
        <w:rPr>
          <w:rFonts w:asciiTheme="minorHAnsi" w:hAnsiTheme="minorHAnsi"/>
          <w:b/>
          <w:sz w:val="22"/>
          <w:szCs w:val="22"/>
        </w:rPr>
        <w:t>Step 6:</w:t>
      </w:r>
      <w:r w:rsidRPr="00DB35D5">
        <w:rPr>
          <w:rFonts w:asciiTheme="minorHAnsi" w:hAnsiTheme="minorHAnsi"/>
          <w:sz w:val="22"/>
          <w:szCs w:val="22"/>
        </w:rPr>
        <w:t xml:space="preserve"> </w:t>
      </w:r>
      <w:r w:rsidRPr="00701474">
        <w:rPr>
          <w:rFonts w:asciiTheme="minorHAnsi" w:hAnsiTheme="minorHAnsi"/>
          <w:sz w:val="22"/>
          <w:szCs w:val="22"/>
        </w:rPr>
        <w:t>Event organisers will be required to attend an interview with Guild Staff at least 7 weeks before the event to discuss it in detail.</w:t>
      </w:r>
    </w:p>
    <w:p w:rsidR="00540F1A" w:rsidRPr="00701474" w:rsidRDefault="00540F1A" w:rsidP="00540F1A">
      <w:pPr>
        <w:rPr>
          <w:rFonts w:asciiTheme="minorHAnsi" w:hAnsiTheme="minorHAnsi"/>
          <w:sz w:val="22"/>
          <w:szCs w:val="22"/>
        </w:rPr>
      </w:pPr>
    </w:p>
    <w:p w:rsidR="00540F1A" w:rsidRPr="00701474" w:rsidRDefault="00540F1A" w:rsidP="00540F1A">
      <w:pPr>
        <w:rPr>
          <w:rFonts w:asciiTheme="minorHAnsi" w:hAnsiTheme="minorHAnsi"/>
          <w:sz w:val="22"/>
          <w:szCs w:val="22"/>
        </w:rPr>
      </w:pPr>
      <w:r w:rsidRPr="00701474">
        <w:rPr>
          <w:rFonts w:asciiTheme="minorHAnsi" w:hAnsiTheme="minorHAnsi"/>
          <w:b/>
          <w:sz w:val="22"/>
          <w:szCs w:val="22"/>
        </w:rPr>
        <w:t>Step 7:</w:t>
      </w:r>
      <w:r w:rsidRPr="00701474">
        <w:rPr>
          <w:rFonts w:asciiTheme="minorHAnsi" w:hAnsiTheme="minorHAnsi"/>
          <w:sz w:val="22"/>
          <w:szCs w:val="22"/>
        </w:rPr>
        <w:t xml:space="preserve"> All documentation is sent to the Guild President, Director of Student and Corporate Services and (where appropriate) </w:t>
      </w:r>
      <w:r w:rsidR="00C020B4">
        <w:rPr>
          <w:rFonts w:asciiTheme="minorHAnsi" w:hAnsiTheme="minorHAnsi"/>
          <w:sz w:val="22"/>
          <w:szCs w:val="22"/>
        </w:rPr>
        <w:t>the University</w:t>
      </w:r>
    </w:p>
    <w:p w:rsidR="00540F1A" w:rsidRDefault="00540F1A" w:rsidP="00540F1A">
      <w:pPr>
        <w:spacing w:before="100" w:beforeAutospacing="1" w:after="100" w:afterAutospacing="1"/>
        <w:rPr>
          <w:rFonts w:asciiTheme="minorHAnsi" w:hAnsiTheme="minorHAnsi" w:cs="Times New Roman"/>
          <w:b/>
          <w:sz w:val="22"/>
          <w:szCs w:val="22"/>
        </w:rPr>
      </w:pPr>
      <w:r>
        <w:rPr>
          <w:rFonts w:asciiTheme="minorHAnsi" w:hAnsiTheme="minorHAnsi" w:cs="Times New Roman"/>
          <w:b/>
          <w:sz w:val="22"/>
          <w:szCs w:val="22"/>
        </w:rPr>
        <w:t>RESOURCES</w:t>
      </w:r>
    </w:p>
    <w:p w:rsidR="004C32DF" w:rsidRDefault="004C32DF" w:rsidP="004C32DF">
      <w:pPr>
        <w:spacing w:before="100" w:beforeAutospacing="1" w:after="100" w:afterAutospacing="1"/>
        <w:rPr>
          <w:rFonts w:asciiTheme="minorHAnsi" w:hAnsiTheme="minorHAnsi" w:cs="Times New Roman"/>
          <w:sz w:val="22"/>
          <w:szCs w:val="22"/>
        </w:rPr>
      </w:pPr>
      <w:r w:rsidRPr="00614B46">
        <w:rPr>
          <w:rFonts w:asciiTheme="minorHAnsi" w:hAnsiTheme="minorHAnsi" w:cs="Times New Roman"/>
          <w:sz w:val="22"/>
          <w:szCs w:val="22"/>
        </w:rPr>
        <w:t>For information regarding resources available for refer to the Event Management Policy</w:t>
      </w:r>
      <w:r>
        <w:rPr>
          <w:rFonts w:asciiTheme="minorHAnsi" w:hAnsiTheme="minorHAnsi" w:cs="Times New Roman"/>
          <w:sz w:val="22"/>
          <w:szCs w:val="22"/>
        </w:rPr>
        <w:t>. In particular please ensure you are aware of and understand the following:</w:t>
      </w:r>
    </w:p>
    <w:p w:rsidR="004C32DF" w:rsidRDefault="004C32DF" w:rsidP="00F66DB9">
      <w:pPr>
        <w:pStyle w:val="ListParagraph"/>
        <w:numPr>
          <w:ilvl w:val="0"/>
          <w:numId w:val="18"/>
        </w:numPr>
        <w:rPr>
          <w:rFonts w:asciiTheme="minorHAnsi" w:hAnsiTheme="minorHAnsi"/>
          <w:sz w:val="22"/>
          <w:szCs w:val="22"/>
        </w:rPr>
      </w:pPr>
      <w:r>
        <w:rPr>
          <w:rFonts w:asciiTheme="minorHAnsi" w:hAnsiTheme="minorHAnsi"/>
          <w:sz w:val="22"/>
          <w:szCs w:val="22"/>
        </w:rPr>
        <w:t xml:space="preserve">The Event Management Toolkit: </w:t>
      </w:r>
      <w:hyperlink r:id="rId33" w:history="1">
        <w:r w:rsidRPr="004C32DF">
          <w:rPr>
            <w:rFonts w:asciiTheme="minorHAnsi" w:hAnsiTheme="minorHAnsi"/>
            <w:color w:val="0000FF"/>
            <w:sz w:val="20"/>
            <w:szCs w:val="20"/>
            <w:u w:val="single"/>
          </w:rPr>
          <w:t>http://www.student.uwa.edu.au/life/health/fit/tap/toolkit</w:t>
        </w:r>
      </w:hyperlink>
      <w:r w:rsidRPr="00DB35D5">
        <w:rPr>
          <w:rFonts w:asciiTheme="minorHAnsi" w:hAnsiTheme="minorHAnsi"/>
          <w:sz w:val="22"/>
          <w:szCs w:val="22"/>
        </w:rPr>
        <w:t xml:space="preserve">  </w:t>
      </w:r>
    </w:p>
    <w:p w:rsidR="004C32DF" w:rsidRPr="00B95722"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Charter of Stud</w:t>
      </w:r>
      <w:r>
        <w:rPr>
          <w:rFonts w:asciiTheme="minorHAnsi" w:hAnsiTheme="minorHAnsi"/>
          <w:sz w:val="22"/>
          <w:szCs w:val="22"/>
        </w:rPr>
        <w:t xml:space="preserve">ent Rights and Responsibilities: </w:t>
      </w:r>
      <w:hyperlink r:id="rId34" w:history="1">
        <w:r w:rsidRPr="00B95722">
          <w:rPr>
            <w:rStyle w:val="Hyperlink"/>
            <w:rFonts w:asciiTheme="minorHAnsi" w:hAnsiTheme="minorHAnsi" w:cs="Times"/>
            <w:sz w:val="20"/>
            <w:szCs w:val="20"/>
          </w:rPr>
          <w:t>http://www.student.uwa.edu.au/life/charter</w:t>
        </w:r>
      </w:hyperlink>
      <w:r>
        <w:rPr>
          <w:rFonts w:asciiTheme="minorHAnsi" w:hAnsiTheme="minorHAnsi"/>
          <w:sz w:val="22"/>
          <w:szCs w:val="22"/>
        </w:rPr>
        <w:t xml:space="preserve"> </w:t>
      </w:r>
      <w:r w:rsidRPr="00B95722">
        <w:rPr>
          <w:rFonts w:asciiTheme="minorHAnsi" w:hAnsiTheme="minorHAnsi"/>
          <w:sz w:val="22"/>
          <w:szCs w:val="22"/>
        </w:rPr>
        <w:t xml:space="preserve"> </w:t>
      </w:r>
    </w:p>
    <w:p w:rsidR="004C32DF"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University Pol</w:t>
      </w:r>
      <w:r>
        <w:rPr>
          <w:rFonts w:asciiTheme="minorHAnsi" w:hAnsiTheme="minorHAnsi"/>
          <w:sz w:val="22"/>
          <w:szCs w:val="22"/>
        </w:rPr>
        <w:t>icy on Alcohol and Other Drugs:</w:t>
      </w:r>
    </w:p>
    <w:p w:rsidR="004C32DF" w:rsidRPr="00B95722" w:rsidRDefault="002A5CA4" w:rsidP="004C32DF">
      <w:pPr>
        <w:pStyle w:val="ListParagraph"/>
        <w:rPr>
          <w:rFonts w:asciiTheme="minorHAnsi" w:hAnsiTheme="minorHAnsi"/>
          <w:sz w:val="20"/>
          <w:szCs w:val="20"/>
        </w:rPr>
      </w:pPr>
      <w:hyperlink r:id="rId35" w:history="1">
        <w:r w:rsidR="004C32DF" w:rsidRPr="00B95722">
          <w:rPr>
            <w:rStyle w:val="Hyperlink"/>
            <w:rFonts w:asciiTheme="minorHAnsi" w:hAnsiTheme="minorHAnsi" w:cs="Times"/>
            <w:sz w:val="20"/>
            <w:szCs w:val="20"/>
          </w:rPr>
          <w:t>http://www.governance.uwa.edu.au/procedures/policies/policies-and-procedures?method=document&amp;id=UP09%2F5</w:t>
        </w:r>
      </w:hyperlink>
    </w:p>
    <w:p w:rsidR="004C32DF" w:rsidRPr="00B95722"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Code of Ethics and Code of Conduct</w:t>
      </w:r>
      <w:r>
        <w:rPr>
          <w:rFonts w:asciiTheme="minorHAnsi" w:hAnsiTheme="minorHAnsi"/>
          <w:sz w:val="22"/>
          <w:szCs w:val="22"/>
        </w:rPr>
        <w:t xml:space="preserve">: </w:t>
      </w:r>
      <w:hyperlink r:id="rId36" w:history="1">
        <w:r w:rsidRPr="00B95722">
          <w:rPr>
            <w:rStyle w:val="Hyperlink"/>
            <w:rFonts w:asciiTheme="minorHAnsi" w:hAnsiTheme="minorHAnsi" w:cs="Times"/>
            <w:sz w:val="20"/>
            <w:szCs w:val="20"/>
          </w:rPr>
          <w:t>http://www.hr.uwa.edu.au/policies/policies/conduct/code/ethics</w:t>
        </w:r>
      </w:hyperlink>
      <w:r>
        <w:rPr>
          <w:rFonts w:asciiTheme="minorHAnsi" w:hAnsiTheme="minorHAnsi"/>
          <w:sz w:val="22"/>
          <w:szCs w:val="22"/>
        </w:rPr>
        <w:t xml:space="preserve"> </w:t>
      </w:r>
    </w:p>
    <w:p w:rsidR="004C32DF" w:rsidRPr="00B95722" w:rsidRDefault="004C32DF" w:rsidP="00F66DB9">
      <w:pPr>
        <w:pStyle w:val="ListParagraph"/>
        <w:numPr>
          <w:ilvl w:val="0"/>
          <w:numId w:val="18"/>
        </w:numPr>
        <w:rPr>
          <w:rFonts w:asciiTheme="minorHAnsi" w:hAnsiTheme="minorHAnsi"/>
          <w:sz w:val="20"/>
          <w:szCs w:val="20"/>
        </w:rPr>
      </w:pPr>
      <w:r w:rsidRPr="00B95722">
        <w:rPr>
          <w:rFonts w:asciiTheme="minorHAnsi" w:hAnsiTheme="minorHAnsi"/>
          <w:sz w:val="22"/>
          <w:szCs w:val="22"/>
        </w:rPr>
        <w:t>The</w:t>
      </w:r>
      <w:r>
        <w:rPr>
          <w:rFonts w:asciiTheme="minorHAnsi" w:hAnsiTheme="minorHAnsi"/>
          <w:sz w:val="22"/>
          <w:szCs w:val="22"/>
        </w:rPr>
        <w:t xml:space="preserve"> Work Health and Safety Policy: </w:t>
      </w:r>
      <w:hyperlink r:id="rId37" w:history="1">
        <w:r w:rsidRPr="00B95722">
          <w:rPr>
            <w:rStyle w:val="Hyperlink"/>
            <w:rFonts w:asciiTheme="minorHAnsi" w:hAnsiTheme="minorHAnsi" w:cs="Times"/>
            <w:sz w:val="20"/>
            <w:szCs w:val="20"/>
          </w:rPr>
          <w:t>http://www.safety.uwa.edu.au/management/about/osh-policy</w:t>
        </w:r>
      </w:hyperlink>
      <w:r w:rsidRPr="00B95722">
        <w:rPr>
          <w:rFonts w:asciiTheme="minorHAnsi" w:hAnsiTheme="minorHAnsi"/>
          <w:sz w:val="20"/>
          <w:szCs w:val="20"/>
        </w:rPr>
        <w:t xml:space="preserve"> </w:t>
      </w:r>
    </w:p>
    <w:p w:rsidR="004C32DF" w:rsidRPr="00B95722"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w:t>
      </w:r>
      <w:r>
        <w:rPr>
          <w:rFonts w:asciiTheme="minorHAnsi" w:hAnsiTheme="minorHAnsi"/>
          <w:sz w:val="22"/>
          <w:szCs w:val="22"/>
        </w:rPr>
        <w:t xml:space="preserve">he Liquor Control Act 1988: </w:t>
      </w:r>
      <w:hyperlink r:id="rId38" w:history="1">
        <w:r w:rsidRPr="00B95722">
          <w:rPr>
            <w:rStyle w:val="Hyperlink"/>
            <w:rFonts w:asciiTheme="minorHAnsi" w:hAnsiTheme="minorHAnsi" w:cs="Times"/>
            <w:sz w:val="20"/>
            <w:szCs w:val="20"/>
          </w:rPr>
          <w:t>http://www.rgl.wa.gov.au/Default.aspx?NodeId=145</w:t>
        </w:r>
      </w:hyperlink>
      <w:r>
        <w:rPr>
          <w:rFonts w:asciiTheme="minorHAnsi" w:hAnsiTheme="minorHAnsi"/>
          <w:sz w:val="22"/>
          <w:szCs w:val="22"/>
        </w:rPr>
        <w:t xml:space="preserve"> </w:t>
      </w:r>
    </w:p>
    <w:p w:rsidR="004C32DF" w:rsidRPr="004C32DF" w:rsidRDefault="004C32DF" w:rsidP="00F66DB9">
      <w:pPr>
        <w:pStyle w:val="ListParagraph"/>
        <w:numPr>
          <w:ilvl w:val="0"/>
          <w:numId w:val="18"/>
        </w:numPr>
        <w:rPr>
          <w:rFonts w:asciiTheme="minorHAnsi" w:hAnsiTheme="minorHAnsi"/>
          <w:sz w:val="22"/>
          <w:szCs w:val="22"/>
        </w:rPr>
      </w:pPr>
      <w:r w:rsidRPr="00B95722">
        <w:rPr>
          <w:rFonts w:asciiTheme="minorHAnsi" w:hAnsiTheme="minorHAnsi"/>
          <w:sz w:val="22"/>
          <w:szCs w:val="22"/>
        </w:rPr>
        <w:t>The Sex Discrimination Act 1984</w:t>
      </w:r>
      <w:r>
        <w:rPr>
          <w:rFonts w:asciiTheme="minorHAnsi" w:hAnsiTheme="minorHAnsi"/>
          <w:sz w:val="22"/>
          <w:szCs w:val="22"/>
        </w:rPr>
        <w:t xml:space="preserve">: </w:t>
      </w:r>
      <w:hyperlink r:id="rId39" w:history="1">
        <w:r w:rsidRPr="00EF5BA7">
          <w:rPr>
            <w:rStyle w:val="Hyperlink"/>
            <w:rFonts w:asciiTheme="minorHAnsi" w:hAnsiTheme="minorHAnsi" w:cs="Times"/>
            <w:sz w:val="20"/>
            <w:szCs w:val="20"/>
          </w:rPr>
          <w:t>http://www.comlaw.gov.au/Details/C2013C00532</w:t>
        </w:r>
      </w:hyperlink>
      <w:r>
        <w:rPr>
          <w:rFonts w:asciiTheme="minorHAnsi" w:hAnsiTheme="minorHAnsi"/>
          <w:sz w:val="20"/>
          <w:szCs w:val="20"/>
        </w:rPr>
        <w:t xml:space="preserve"> </w:t>
      </w:r>
    </w:p>
    <w:p w:rsidR="00540F1A" w:rsidRPr="00614B46" w:rsidRDefault="00540F1A" w:rsidP="00540F1A">
      <w:pPr>
        <w:spacing w:before="100" w:beforeAutospacing="1" w:after="100" w:afterAutospacing="1"/>
        <w:rPr>
          <w:rFonts w:asciiTheme="minorHAnsi" w:hAnsiTheme="minorHAnsi" w:cs="Times New Roman"/>
          <w:b/>
          <w:sz w:val="22"/>
          <w:szCs w:val="22"/>
        </w:rPr>
      </w:pPr>
      <w:r>
        <w:rPr>
          <w:rFonts w:asciiTheme="minorHAnsi" w:hAnsiTheme="minorHAnsi" w:cs="Times New Roman"/>
          <w:b/>
          <w:sz w:val="22"/>
          <w:szCs w:val="22"/>
        </w:rPr>
        <w:t>SANCTIONS</w:t>
      </w:r>
    </w:p>
    <w:p w:rsidR="00540F1A" w:rsidRPr="00C020B4" w:rsidRDefault="00540F1A" w:rsidP="00C020B4">
      <w:r>
        <w:rPr>
          <w:rFonts w:asciiTheme="minorHAnsi" w:hAnsiTheme="minorHAnsi" w:cs="Times New Roman"/>
          <w:sz w:val="22"/>
          <w:szCs w:val="22"/>
        </w:rPr>
        <w:t xml:space="preserve">All sanctions documented in the Event Management Policy </w:t>
      </w:r>
      <w:r w:rsidR="00C020B4">
        <w:rPr>
          <w:rFonts w:asciiTheme="minorHAnsi" w:hAnsiTheme="minorHAnsi" w:cs="Times New Roman"/>
          <w:sz w:val="22"/>
          <w:szCs w:val="22"/>
        </w:rPr>
        <w:t xml:space="preserve">will </w:t>
      </w:r>
      <w:r>
        <w:rPr>
          <w:rFonts w:asciiTheme="minorHAnsi" w:hAnsiTheme="minorHAnsi" w:cs="Times New Roman"/>
          <w:sz w:val="22"/>
          <w:szCs w:val="22"/>
        </w:rPr>
        <w:t xml:space="preserve">apply to </w:t>
      </w:r>
      <w:r w:rsidR="00C020B4">
        <w:rPr>
          <w:rFonts w:asciiTheme="minorHAnsi" w:hAnsiTheme="minorHAnsi" w:cs="Times New Roman"/>
          <w:sz w:val="22"/>
          <w:szCs w:val="22"/>
        </w:rPr>
        <w:t xml:space="preserve">any breach of </w:t>
      </w:r>
      <w:r>
        <w:rPr>
          <w:rFonts w:asciiTheme="minorHAnsi" w:hAnsiTheme="minorHAnsi" w:cs="Times New Roman"/>
          <w:sz w:val="22"/>
          <w:szCs w:val="22"/>
        </w:rPr>
        <w:t xml:space="preserve">items </w:t>
      </w:r>
      <w:r w:rsidR="00057FFE">
        <w:rPr>
          <w:rFonts w:asciiTheme="minorHAnsi" w:hAnsiTheme="minorHAnsi" w:cs="Times New Roman"/>
          <w:sz w:val="22"/>
          <w:szCs w:val="22"/>
        </w:rPr>
        <w:t xml:space="preserve">outlines </w:t>
      </w:r>
      <w:r>
        <w:rPr>
          <w:rFonts w:asciiTheme="minorHAnsi" w:hAnsiTheme="minorHAnsi" w:cs="Times New Roman"/>
          <w:sz w:val="22"/>
          <w:szCs w:val="22"/>
        </w:rPr>
        <w:t xml:space="preserve">in the </w:t>
      </w:r>
      <w:r w:rsidR="00057FFE">
        <w:rPr>
          <w:rFonts w:asciiTheme="minorHAnsi" w:hAnsiTheme="minorHAnsi" w:cs="Times New Roman"/>
          <w:sz w:val="22"/>
          <w:szCs w:val="22"/>
        </w:rPr>
        <w:t>processes and procedures for events across multiple locations</w:t>
      </w:r>
      <w:r w:rsidR="00E50FBE">
        <w:t>.</w:t>
      </w:r>
    </w:p>
    <w:sectPr w:rsidR="00540F1A" w:rsidRPr="00C020B4" w:rsidSect="00AA7FB6">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A4" w:rsidRDefault="002A5CA4" w:rsidP="00AB0EA9">
      <w:r>
        <w:separator/>
      </w:r>
    </w:p>
  </w:endnote>
  <w:endnote w:type="continuationSeparator" w:id="0">
    <w:p w:rsidR="002A5CA4" w:rsidRDefault="002A5CA4" w:rsidP="00AB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4E" w:rsidRDefault="0099474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00F11" w:rsidRPr="00B00F11">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99474E" w:rsidRDefault="0099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A4" w:rsidRDefault="002A5CA4" w:rsidP="00AB0EA9">
      <w:r>
        <w:separator/>
      </w:r>
    </w:p>
  </w:footnote>
  <w:footnote w:type="continuationSeparator" w:id="0">
    <w:p w:rsidR="002A5CA4" w:rsidRDefault="002A5CA4" w:rsidP="00AB0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4E18"/>
    <w:multiLevelType w:val="hybridMultilevel"/>
    <w:tmpl w:val="5C524A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E32336"/>
    <w:multiLevelType w:val="hybridMultilevel"/>
    <w:tmpl w:val="BB125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18AD64A2"/>
    <w:multiLevelType w:val="hybridMultilevel"/>
    <w:tmpl w:val="EEC6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2D5C35"/>
    <w:multiLevelType w:val="multilevel"/>
    <w:tmpl w:val="4E36EA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BF06CC6"/>
    <w:multiLevelType w:val="hybridMultilevel"/>
    <w:tmpl w:val="64B28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583F03"/>
    <w:multiLevelType w:val="hybridMultilevel"/>
    <w:tmpl w:val="53B00A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F453AB"/>
    <w:multiLevelType w:val="multilevel"/>
    <w:tmpl w:val="4E36EA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7412A5C"/>
    <w:multiLevelType w:val="hybridMultilevel"/>
    <w:tmpl w:val="27648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722949"/>
    <w:multiLevelType w:val="hybridMultilevel"/>
    <w:tmpl w:val="0654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822EA7"/>
    <w:multiLevelType w:val="hybridMultilevel"/>
    <w:tmpl w:val="0BD6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E941E8"/>
    <w:multiLevelType w:val="hybridMultilevel"/>
    <w:tmpl w:val="4416899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947186"/>
    <w:multiLevelType w:val="multilevel"/>
    <w:tmpl w:val="15803CDE"/>
    <w:lvl w:ilvl="0">
      <w:start w:val="5"/>
      <w:numFmt w:val="bullet"/>
      <w:lvlText w:val="-"/>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50D66D7D"/>
    <w:multiLevelType w:val="hybridMultilevel"/>
    <w:tmpl w:val="548A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DE1155"/>
    <w:multiLevelType w:val="hybridMultilevel"/>
    <w:tmpl w:val="54AC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9276FE"/>
    <w:multiLevelType w:val="multilevel"/>
    <w:tmpl w:val="68DE93B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7EC3955"/>
    <w:multiLevelType w:val="hybridMultilevel"/>
    <w:tmpl w:val="5EE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B83FA5"/>
    <w:multiLevelType w:val="hybridMultilevel"/>
    <w:tmpl w:val="9C5045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972B87"/>
    <w:multiLevelType w:val="hybridMultilevel"/>
    <w:tmpl w:val="077468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7B13595"/>
    <w:multiLevelType w:val="multilevel"/>
    <w:tmpl w:val="4E36EA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09F4E5D"/>
    <w:multiLevelType w:val="hybridMultilevel"/>
    <w:tmpl w:val="016AA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9D5C16"/>
    <w:multiLevelType w:val="hybridMultilevel"/>
    <w:tmpl w:val="ED5E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17"/>
  </w:num>
  <w:num w:numId="5">
    <w:abstractNumId w:val="7"/>
  </w:num>
  <w:num w:numId="6">
    <w:abstractNumId w:val="14"/>
  </w:num>
  <w:num w:numId="7">
    <w:abstractNumId w:val="10"/>
  </w:num>
  <w:num w:numId="8">
    <w:abstractNumId w:val="8"/>
  </w:num>
  <w:num w:numId="9">
    <w:abstractNumId w:val="2"/>
  </w:num>
  <w:num w:numId="10">
    <w:abstractNumId w:val="0"/>
  </w:num>
  <w:num w:numId="11">
    <w:abstractNumId w:val="13"/>
  </w:num>
  <w:num w:numId="12">
    <w:abstractNumId w:val="9"/>
  </w:num>
  <w:num w:numId="13">
    <w:abstractNumId w:val="4"/>
  </w:num>
  <w:num w:numId="14">
    <w:abstractNumId w:val="20"/>
  </w:num>
  <w:num w:numId="15">
    <w:abstractNumId w:val="6"/>
  </w:num>
  <w:num w:numId="16">
    <w:abstractNumId w:val="1"/>
  </w:num>
  <w:num w:numId="17">
    <w:abstractNumId w:val="18"/>
  </w:num>
  <w:num w:numId="18">
    <w:abstractNumId w:val="12"/>
  </w:num>
  <w:num w:numId="19">
    <w:abstractNumId w:val="15"/>
  </w:num>
  <w:num w:numId="20">
    <w:abstractNumId w:val="16"/>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26"/>
    <w:rsid w:val="00015EDE"/>
    <w:rsid w:val="00026437"/>
    <w:rsid w:val="00041B8B"/>
    <w:rsid w:val="00057FFE"/>
    <w:rsid w:val="000733CF"/>
    <w:rsid w:val="000843C9"/>
    <w:rsid w:val="00094888"/>
    <w:rsid w:val="000C3B5C"/>
    <w:rsid w:val="000D56B8"/>
    <w:rsid w:val="000E0DE2"/>
    <w:rsid w:val="000E20E2"/>
    <w:rsid w:val="00112CD6"/>
    <w:rsid w:val="00123148"/>
    <w:rsid w:val="00141E50"/>
    <w:rsid w:val="001500A2"/>
    <w:rsid w:val="00150A9B"/>
    <w:rsid w:val="00155134"/>
    <w:rsid w:val="001566F4"/>
    <w:rsid w:val="001638B4"/>
    <w:rsid w:val="001766E5"/>
    <w:rsid w:val="00185A89"/>
    <w:rsid w:val="00195FA5"/>
    <w:rsid w:val="001B218A"/>
    <w:rsid w:val="001D6A63"/>
    <w:rsid w:val="001F2EE5"/>
    <w:rsid w:val="00204921"/>
    <w:rsid w:val="0021121F"/>
    <w:rsid w:val="00251739"/>
    <w:rsid w:val="0025720C"/>
    <w:rsid w:val="0026274C"/>
    <w:rsid w:val="002658DB"/>
    <w:rsid w:val="002A5CA4"/>
    <w:rsid w:val="002D14A4"/>
    <w:rsid w:val="002D6FCD"/>
    <w:rsid w:val="002E0754"/>
    <w:rsid w:val="002E7B9C"/>
    <w:rsid w:val="00317A63"/>
    <w:rsid w:val="00326A29"/>
    <w:rsid w:val="0034107C"/>
    <w:rsid w:val="0034147A"/>
    <w:rsid w:val="00345F9D"/>
    <w:rsid w:val="00346818"/>
    <w:rsid w:val="00351142"/>
    <w:rsid w:val="00351E84"/>
    <w:rsid w:val="003659D4"/>
    <w:rsid w:val="00393886"/>
    <w:rsid w:val="00396B81"/>
    <w:rsid w:val="003B48F5"/>
    <w:rsid w:val="003B5579"/>
    <w:rsid w:val="003B5F2F"/>
    <w:rsid w:val="003D29B8"/>
    <w:rsid w:val="003E7CC4"/>
    <w:rsid w:val="003F07ED"/>
    <w:rsid w:val="0040023B"/>
    <w:rsid w:val="0042349E"/>
    <w:rsid w:val="0044107C"/>
    <w:rsid w:val="00441910"/>
    <w:rsid w:val="0046692D"/>
    <w:rsid w:val="00494A30"/>
    <w:rsid w:val="004A0381"/>
    <w:rsid w:val="004B5728"/>
    <w:rsid w:val="004C32DF"/>
    <w:rsid w:val="004D790B"/>
    <w:rsid w:val="004E4FE4"/>
    <w:rsid w:val="005102C7"/>
    <w:rsid w:val="00531D14"/>
    <w:rsid w:val="00540F1A"/>
    <w:rsid w:val="005412EF"/>
    <w:rsid w:val="0055062E"/>
    <w:rsid w:val="0057131B"/>
    <w:rsid w:val="00586764"/>
    <w:rsid w:val="005A16EB"/>
    <w:rsid w:val="005B36DA"/>
    <w:rsid w:val="005C2FCF"/>
    <w:rsid w:val="005C72E3"/>
    <w:rsid w:val="005D1E0F"/>
    <w:rsid w:val="005D7B45"/>
    <w:rsid w:val="005E50BD"/>
    <w:rsid w:val="0060103F"/>
    <w:rsid w:val="00614B46"/>
    <w:rsid w:val="006367D5"/>
    <w:rsid w:val="0067183D"/>
    <w:rsid w:val="006A4DF9"/>
    <w:rsid w:val="006C5B25"/>
    <w:rsid w:val="006D59C6"/>
    <w:rsid w:val="006F4824"/>
    <w:rsid w:val="00701474"/>
    <w:rsid w:val="00714EFB"/>
    <w:rsid w:val="0071517E"/>
    <w:rsid w:val="00742987"/>
    <w:rsid w:val="007847C2"/>
    <w:rsid w:val="007943D8"/>
    <w:rsid w:val="007A090E"/>
    <w:rsid w:val="007A1A26"/>
    <w:rsid w:val="007B18FB"/>
    <w:rsid w:val="007B55B8"/>
    <w:rsid w:val="007C29F8"/>
    <w:rsid w:val="007D5676"/>
    <w:rsid w:val="007F34BB"/>
    <w:rsid w:val="00820726"/>
    <w:rsid w:val="008209E1"/>
    <w:rsid w:val="0082497B"/>
    <w:rsid w:val="008361B6"/>
    <w:rsid w:val="00846008"/>
    <w:rsid w:val="00847843"/>
    <w:rsid w:val="00865B70"/>
    <w:rsid w:val="00865C2E"/>
    <w:rsid w:val="00883E8D"/>
    <w:rsid w:val="008C35D0"/>
    <w:rsid w:val="008C4500"/>
    <w:rsid w:val="008C5F34"/>
    <w:rsid w:val="008C6E9C"/>
    <w:rsid w:val="00916691"/>
    <w:rsid w:val="00937DB7"/>
    <w:rsid w:val="009458EB"/>
    <w:rsid w:val="00952270"/>
    <w:rsid w:val="00972139"/>
    <w:rsid w:val="009815FF"/>
    <w:rsid w:val="0099474E"/>
    <w:rsid w:val="00997175"/>
    <w:rsid w:val="009B7B1A"/>
    <w:rsid w:val="009D3637"/>
    <w:rsid w:val="009D56EE"/>
    <w:rsid w:val="009D5B9D"/>
    <w:rsid w:val="009D6817"/>
    <w:rsid w:val="00A01008"/>
    <w:rsid w:val="00A02026"/>
    <w:rsid w:val="00A06728"/>
    <w:rsid w:val="00A11645"/>
    <w:rsid w:val="00A1197F"/>
    <w:rsid w:val="00A14039"/>
    <w:rsid w:val="00A435DE"/>
    <w:rsid w:val="00A454D8"/>
    <w:rsid w:val="00A46CD1"/>
    <w:rsid w:val="00A52C43"/>
    <w:rsid w:val="00A567DD"/>
    <w:rsid w:val="00A648AB"/>
    <w:rsid w:val="00A71BFA"/>
    <w:rsid w:val="00AA7D8D"/>
    <w:rsid w:val="00AA7FB6"/>
    <w:rsid w:val="00AB0EA9"/>
    <w:rsid w:val="00AB5646"/>
    <w:rsid w:val="00AC5034"/>
    <w:rsid w:val="00AC5869"/>
    <w:rsid w:val="00AD2BF5"/>
    <w:rsid w:val="00AF7313"/>
    <w:rsid w:val="00B00F11"/>
    <w:rsid w:val="00B15B2D"/>
    <w:rsid w:val="00B37AFE"/>
    <w:rsid w:val="00B926EA"/>
    <w:rsid w:val="00B95722"/>
    <w:rsid w:val="00BB4B36"/>
    <w:rsid w:val="00BC1065"/>
    <w:rsid w:val="00BF257C"/>
    <w:rsid w:val="00C020B4"/>
    <w:rsid w:val="00C07FB0"/>
    <w:rsid w:val="00C11AD5"/>
    <w:rsid w:val="00C2013B"/>
    <w:rsid w:val="00C30C1B"/>
    <w:rsid w:val="00C50A74"/>
    <w:rsid w:val="00C52891"/>
    <w:rsid w:val="00C57D99"/>
    <w:rsid w:val="00C92778"/>
    <w:rsid w:val="00C940C0"/>
    <w:rsid w:val="00CA0BAF"/>
    <w:rsid w:val="00CB4466"/>
    <w:rsid w:val="00CC4A5E"/>
    <w:rsid w:val="00CD100A"/>
    <w:rsid w:val="00CE1662"/>
    <w:rsid w:val="00CF0347"/>
    <w:rsid w:val="00D16B25"/>
    <w:rsid w:val="00D22286"/>
    <w:rsid w:val="00D30951"/>
    <w:rsid w:val="00D4125B"/>
    <w:rsid w:val="00D70B06"/>
    <w:rsid w:val="00D71A69"/>
    <w:rsid w:val="00D90F09"/>
    <w:rsid w:val="00DA1E07"/>
    <w:rsid w:val="00DA6613"/>
    <w:rsid w:val="00DB35D5"/>
    <w:rsid w:val="00DB3E92"/>
    <w:rsid w:val="00DC2C85"/>
    <w:rsid w:val="00DC5142"/>
    <w:rsid w:val="00DC61BD"/>
    <w:rsid w:val="00DD61D3"/>
    <w:rsid w:val="00DF0075"/>
    <w:rsid w:val="00E02A8F"/>
    <w:rsid w:val="00E046BB"/>
    <w:rsid w:val="00E27F56"/>
    <w:rsid w:val="00E50FBE"/>
    <w:rsid w:val="00E9040C"/>
    <w:rsid w:val="00F1597F"/>
    <w:rsid w:val="00F42740"/>
    <w:rsid w:val="00F66DB9"/>
    <w:rsid w:val="00F67AFA"/>
    <w:rsid w:val="00FA7637"/>
    <w:rsid w:val="00FB2D6B"/>
    <w:rsid w:val="00FE2833"/>
    <w:rsid w:val="00FF6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26"/>
    <w:pPr>
      <w:spacing w:after="0" w:line="240" w:lineRule="auto"/>
    </w:pPr>
    <w:rPr>
      <w:rFonts w:ascii="Times" w:eastAsia="Times New Roman" w:hAnsi="Times" w:cs="Times"/>
      <w:sz w:val="24"/>
      <w:szCs w:val="24"/>
      <w:lang w:eastAsia="en-AU"/>
    </w:rPr>
  </w:style>
  <w:style w:type="paragraph" w:styleId="Heading1">
    <w:name w:val="heading 1"/>
    <w:basedOn w:val="Normal"/>
    <w:next w:val="Normal"/>
    <w:link w:val="Heading1Char"/>
    <w:uiPriority w:val="99"/>
    <w:qFormat/>
    <w:rsid w:val="00820726"/>
    <w:pPr>
      <w:keepNext/>
      <w:outlineLvl w:val="0"/>
    </w:pPr>
    <w:rPr>
      <w:i/>
      <w:iCs/>
    </w:rPr>
  </w:style>
  <w:style w:type="paragraph" w:styleId="Heading2">
    <w:name w:val="heading 2"/>
    <w:basedOn w:val="Normal"/>
    <w:next w:val="Normal"/>
    <w:link w:val="Heading2Char"/>
    <w:uiPriority w:val="9"/>
    <w:unhideWhenUsed/>
    <w:qFormat/>
    <w:rsid w:val="00163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unhideWhenUsed/>
    <w:qFormat/>
    <w:rsid w:val="00820726"/>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41B8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0726"/>
    <w:rPr>
      <w:rFonts w:ascii="Times" w:eastAsia="Times New Roman" w:hAnsi="Times" w:cs="Times"/>
      <w:i/>
      <w:iCs/>
      <w:sz w:val="24"/>
      <w:szCs w:val="24"/>
      <w:lang w:eastAsia="en-AU"/>
    </w:rPr>
  </w:style>
  <w:style w:type="character" w:styleId="Hyperlink">
    <w:name w:val="Hyperlink"/>
    <w:basedOn w:val="DefaultParagraphFont"/>
    <w:uiPriority w:val="99"/>
    <w:rsid w:val="00820726"/>
    <w:rPr>
      <w:rFonts w:cs="Times New Roman"/>
      <w:color w:val="0000FF"/>
      <w:u w:val="single"/>
    </w:rPr>
  </w:style>
  <w:style w:type="paragraph" w:styleId="CommentText">
    <w:name w:val="annotation text"/>
    <w:basedOn w:val="Normal"/>
    <w:link w:val="CommentTextChar"/>
    <w:uiPriority w:val="99"/>
    <w:semiHidden/>
    <w:rsid w:val="00820726"/>
    <w:rPr>
      <w:sz w:val="20"/>
      <w:szCs w:val="20"/>
    </w:rPr>
  </w:style>
  <w:style w:type="character" w:customStyle="1" w:styleId="CommentTextChar">
    <w:name w:val="Comment Text Char"/>
    <w:basedOn w:val="DefaultParagraphFont"/>
    <w:link w:val="CommentText"/>
    <w:uiPriority w:val="99"/>
    <w:semiHidden/>
    <w:rsid w:val="00820726"/>
    <w:rPr>
      <w:rFonts w:ascii="Times" w:eastAsia="Times New Roman" w:hAnsi="Times" w:cs="Times"/>
      <w:sz w:val="20"/>
      <w:szCs w:val="20"/>
      <w:lang w:eastAsia="en-AU"/>
    </w:rPr>
  </w:style>
  <w:style w:type="character" w:customStyle="1" w:styleId="Heading4Char">
    <w:name w:val="Heading 4 Char"/>
    <w:basedOn w:val="DefaultParagraphFont"/>
    <w:link w:val="Heading4"/>
    <w:uiPriority w:val="9"/>
    <w:semiHidden/>
    <w:rsid w:val="00820726"/>
    <w:rPr>
      <w:rFonts w:asciiTheme="majorHAnsi" w:eastAsiaTheme="majorEastAsia" w:hAnsiTheme="majorHAnsi" w:cstheme="majorBidi"/>
      <w:b/>
      <w:bCs/>
      <w:i/>
      <w:iCs/>
      <w:color w:val="4F81BD" w:themeColor="accent1"/>
      <w:sz w:val="24"/>
      <w:szCs w:val="24"/>
      <w:lang w:eastAsia="en-AU"/>
    </w:rPr>
  </w:style>
  <w:style w:type="paragraph" w:styleId="Title">
    <w:name w:val="Title"/>
    <w:basedOn w:val="Normal"/>
    <w:link w:val="TitleChar"/>
    <w:uiPriority w:val="99"/>
    <w:qFormat/>
    <w:rsid w:val="00820726"/>
    <w:pPr>
      <w:jc w:val="center"/>
    </w:pPr>
    <w:rPr>
      <w:b/>
      <w:bCs/>
    </w:rPr>
  </w:style>
  <w:style w:type="character" w:customStyle="1" w:styleId="TitleChar">
    <w:name w:val="Title Char"/>
    <w:basedOn w:val="DefaultParagraphFont"/>
    <w:link w:val="Title"/>
    <w:uiPriority w:val="10"/>
    <w:rsid w:val="00820726"/>
    <w:rPr>
      <w:rFonts w:ascii="Times" w:eastAsia="Times New Roman" w:hAnsi="Times" w:cs="Times"/>
      <w:b/>
      <w:bCs/>
      <w:sz w:val="24"/>
      <w:szCs w:val="24"/>
      <w:lang w:eastAsia="en-AU"/>
    </w:rPr>
  </w:style>
  <w:style w:type="paragraph" w:styleId="ListParagraph">
    <w:name w:val="List Paragraph"/>
    <w:basedOn w:val="Normal"/>
    <w:uiPriority w:val="34"/>
    <w:qFormat/>
    <w:rsid w:val="00952270"/>
    <w:pPr>
      <w:ind w:left="720"/>
      <w:contextualSpacing/>
    </w:pPr>
  </w:style>
  <w:style w:type="character" w:customStyle="1" w:styleId="Heading2Char">
    <w:name w:val="Heading 2 Char"/>
    <w:basedOn w:val="DefaultParagraphFont"/>
    <w:link w:val="Heading2"/>
    <w:uiPriority w:val="9"/>
    <w:rsid w:val="001638B4"/>
    <w:rPr>
      <w:rFonts w:asciiTheme="majorHAnsi" w:eastAsiaTheme="majorEastAsia" w:hAnsiTheme="majorHAnsi"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5E50BD"/>
    <w:rPr>
      <w:rFonts w:ascii="Tahoma" w:hAnsi="Tahoma" w:cs="Tahoma"/>
      <w:sz w:val="16"/>
      <w:szCs w:val="16"/>
    </w:rPr>
  </w:style>
  <w:style w:type="character" w:customStyle="1" w:styleId="BalloonTextChar">
    <w:name w:val="Balloon Text Char"/>
    <w:basedOn w:val="DefaultParagraphFont"/>
    <w:link w:val="BalloonText"/>
    <w:uiPriority w:val="99"/>
    <w:semiHidden/>
    <w:rsid w:val="005E50BD"/>
    <w:rPr>
      <w:rFonts w:ascii="Tahoma" w:eastAsia="Times New Roman" w:hAnsi="Tahoma" w:cs="Tahoma"/>
      <w:sz w:val="16"/>
      <w:szCs w:val="16"/>
      <w:lang w:eastAsia="en-AU"/>
    </w:rPr>
  </w:style>
  <w:style w:type="table" w:styleId="TableGrid">
    <w:name w:val="Table Grid"/>
    <w:basedOn w:val="TableNormal"/>
    <w:uiPriority w:val="59"/>
    <w:rsid w:val="005E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34BB"/>
    <w:rPr>
      <w:sz w:val="16"/>
      <w:szCs w:val="16"/>
    </w:rPr>
  </w:style>
  <w:style w:type="paragraph" w:styleId="CommentSubject">
    <w:name w:val="annotation subject"/>
    <w:basedOn w:val="CommentText"/>
    <w:next w:val="CommentText"/>
    <w:link w:val="CommentSubjectChar"/>
    <w:uiPriority w:val="99"/>
    <w:semiHidden/>
    <w:unhideWhenUsed/>
    <w:rsid w:val="007F34BB"/>
    <w:rPr>
      <w:b/>
      <w:bCs/>
    </w:rPr>
  </w:style>
  <w:style w:type="character" w:customStyle="1" w:styleId="CommentSubjectChar">
    <w:name w:val="Comment Subject Char"/>
    <w:basedOn w:val="CommentTextChar"/>
    <w:link w:val="CommentSubject"/>
    <w:uiPriority w:val="99"/>
    <w:semiHidden/>
    <w:rsid w:val="007F34BB"/>
    <w:rPr>
      <w:rFonts w:ascii="Times" w:eastAsia="Times New Roman" w:hAnsi="Times" w:cs="Times"/>
      <w:b/>
      <w:bCs/>
      <w:sz w:val="20"/>
      <w:szCs w:val="20"/>
      <w:lang w:eastAsia="en-AU"/>
    </w:rPr>
  </w:style>
  <w:style w:type="paragraph" w:styleId="BodyTextIndent">
    <w:name w:val="Body Text Indent"/>
    <w:basedOn w:val="Normal"/>
    <w:link w:val="BodyTextIndentChar"/>
    <w:rsid w:val="00141E50"/>
    <w:pPr>
      <w:spacing w:after="120"/>
      <w:ind w:left="680"/>
      <w:jc w:val="both"/>
    </w:pPr>
    <w:rPr>
      <w:rFonts w:ascii="Arial" w:hAnsi="Arial" w:cs="Times New Roman"/>
      <w:snapToGrid w:val="0"/>
      <w:sz w:val="22"/>
      <w:szCs w:val="20"/>
      <w:lang w:eastAsia="en-US"/>
    </w:rPr>
  </w:style>
  <w:style w:type="character" w:customStyle="1" w:styleId="BodyTextIndentChar">
    <w:name w:val="Body Text Indent Char"/>
    <w:basedOn w:val="DefaultParagraphFont"/>
    <w:link w:val="BodyTextIndent"/>
    <w:rsid w:val="00141E50"/>
    <w:rPr>
      <w:rFonts w:ascii="Arial" w:eastAsia="Times New Roman" w:hAnsi="Arial" w:cs="Times New Roman"/>
      <w:snapToGrid w:val="0"/>
      <w:szCs w:val="20"/>
    </w:rPr>
  </w:style>
  <w:style w:type="paragraph" w:styleId="BodyText">
    <w:name w:val="Body Text"/>
    <w:basedOn w:val="Normal"/>
    <w:link w:val="BodyTextChar"/>
    <w:rsid w:val="00141E50"/>
    <w:pPr>
      <w:spacing w:after="120"/>
    </w:pPr>
    <w:rPr>
      <w:rFonts w:ascii="Arial" w:hAnsi="Arial" w:cs="Times New Roman"/>
      <w:snapToGrid w:val="0"/>
      <w:sz w:val="22"/>
      <w:szCs w:val="20"/>
      <w:lang w:eastAsia="en-US"/>
    </w:rPr>
  </w:style>
  <w:style w:type="character" w:customStyle="1" w:styleId="BodyTextChar">
    <w:name w:val="Body Text Char"/>
    <w:basedOn w:val="DefaultParagraphFont"/>
    <w:link w:val="BodyText"/>
    <w:rsid w:val="00141E50"/>
    <w:rPr>
      <w:rFonts w:ascii="Arial" w:eastAsia="Times New Roman" w:hAnsi="Arial" w:cs="Times New Roman"/>
      <w:snapToGrid w:val="0"/>
      <w:szCs w:val="20"/>
    </w:rPr>
  </w:style>
  <w:style w:type="paragraph" w:styleId="NormalWeb">
    <w:name w:val="Normal (Web)"/>
    <w:basedOn w:val="Normal"/>
    <w:uiPriority w:val="99"/>
    <w:unhideWhenUsed/>
    <w:rsid w:val="009971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B0EA9"/>
    <w:pPr>
      <w:tabs>
        <w:tab w:val="center" w:pos="4513"/>
        <w:tab w:val="right" w:pos="9026"/>
      </w:tabs>
    </w:pPr>
  </w:style>
  <w:style w:type="character" w:customStyle="1" w:styleId="HeaderChar">
    <w:name w:val="Header Char"/>
    <w:basedOn w:val="DefaultParagraphFont"/>
    <w:link w:val="Header"/>
    <w:uiPriority w:val="99"/>
    <w:rsid w:val="00AB0EA9"/>
    <w:rPr>
      <w:rFonts w:ascii="Times" w:eastAsia="Times New Roman" w:hAnsi="Times" w:cs="Times"/>
      <w:sz w:val="24"/>
      <w:szCs w:val="24"/>
      <w:lang w:eastAsia="en-AU"/>
    </w:rPr>
  </w:style>
  <w:style w:type="paragraph" w:styleId="Footer">
    <w:name w:val="footer"/>
    <w:basedOn w:val="Normal"/>
    <w:link w:val="FooterChar"/>
    <w:uiPriority w:val="99"/>
    <w:unhideWhenUsed/>
    <w:rsid w:val="00AB0EA9"/>
    <w:pPr>
      <w:tabs>
        <w:tab w:val="center" w:pos="4513"/>
        <w:tab w:val="right" w:pos="9026"/>
      </w:tabs>
    </w:pPr>
  </w:style>
  <w:style w:type="character" w:customStyle="1" w:styleId="FooterChar">
    <w:name w:val="Footer Char"/>
    <w:basedOn w:val="DefaultParagraphFont"/>
    <w:link w:val="Footer"/>
    <w:uiPriority w:val="99"/>
    <w:rsid w:val="00AB0EA9"/>
    <w:rPr>
      <w:rFonts w:ascii="Times" w:eastAsia="Times New Roman" w:hAnsi="Times" w:cs="Times"/>
      <w:sz w:val="24"/>
      <w:szCs w:val="24"/>
      <w:lang w:eastAsia="en-AU"/>
    </w:rPr>
  </w:style>
  <w:style w:type="character" w:customStyle="1" w:styleId="Heading8Char">
    <w:name w:val="Heading 8 Char"/>
    <w:basedOn w:val="DefaultParagraphFont"/>
    <w:link w:val="Heading8"/>
    <w:rsid w:val="00041B8B"/>
    <w:rPr>
      <w:rFonts w:asciiTheme="majorHAnsi" w:eastAsiaTheme="majorEastAsia" w:hAnsiTheme="majorHAnsi" w:cstheme="majorBidi"/>
      <w:color w:val="404040" w:themeColor="text1" w:themeTint="BF"/>
      <w:sz w:val="20"/>
      <w:szCs w:val="20"/>
      <w:lang w:eastAsia="en-AU"/>
    </w:rPr>
  </w:style>
  <w:style w:type="paragraph" w:customStyle="1" w:styleId="Default">
    <w:name w:val="Default"/>
    <w:rsid w:val="00041B8B"/>
    <w:pPr>
      <w:autoSpaceDE w:val="0"/>
      <w:autoSpaceDN w:val="0"/>
      <w:adjustRightInd w:val="0"/>
      <w:spacing w:after="0" w:line="240" w:lineRule="auto"/>
    </w:pPr>
    <w:rPr>
      <w:rFonts w:ascii="Calibri" w:eastAsia="Calibri" w:hAnsi="Calibri" w:cs="Calibri"/>
      <w:color w:val="000000"/>
      <w:sz w:val="24"/>
      <w:szCs w:val="24"/>
      <w:lang w:eastAsia="en-AU"/>
    </w:rPr>
  </w:style>
  <w:style w:type="character" w:styleId="FollowedHyperlink">
    <w:name w:val="FollowedHyperlink"/>
    <w:basedOn w:val="DefaultParagraphFont"/>
    <w:uiPriority w:val="99"/>
    <w:semiHidden/>
    <w:unhideWhenUsed/>
    <w:rsid w:val="00AB5646"/>
    <w:rPr>
      <w:color w:val="800080" w:themeColor="followedHyperlink"/>
      <w:u w:val="single"/>
    </w:rPr>
  </w:style>
  <w:style w:type="paragraph" w:styleId="Revision">
    <w:name w:val="Revision"/>
    <w:hidden/>
    <w:uiPriority w:val="99"/>
    <w:semiHidden/>
    <w:rsid w:val="00026437"/>
    <w:pPr>
      <w:spacing w:after="0" w:line="240" w:lineRule="auto"/>
    </w:pPr>
    <w:rPr>
      <w:rFonts w:ascii="Times" w:eastAsia="Times New Roman" w:hAnsi="Times" w:cs="Times"/>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26"/>
    <w:pPr>
      <w:spacing w:after="0" w:line="240" w:lineRule="auto"/>
    </w:pPr>
    <w:rPr>
      <w:rFonts w:ascii="Times" w:eastAsia="Times New Roman" w:hAnsi="Times" w:cs="Times"/>
      <w:sz w:val="24"/>
      <w:szCs w:val="24"/>
      <w:lang w:eastAsia="en-AU"/>
    </w:rPr>
  </w:style>
  <w:style w:type="paragraph" w:styleId="Heading1">
    <w:name w:val="heading 1"/>
    <w:basedOn w:val="Normal"/>
    <w:next w:val="Normal"/>
    <w:link w:val="Heading1Char"/>
    <w:uiPriority w:val="99"/>
    <w:qFormat/>
    <w:rsid w:val="00820726"/>
    <w:pPr>
      <w:keepNext/>
      <w:outlineLvl w:val="0"/>
    </w:pPr>
    <w:rPr>
      <w:i/>
      <w:iCs/>
    </w:rPr>
  </w:style>
  <w:style w:type="paragraph" w:styleId="Heading2">
    <w:name w:val="heading 2"/>
    <w:basedOn w:val="Normal"/>
    <w:next w:val="Normal"/>
    <w:link w:val="Heading2Char"/>
    <w:uiPriority w:val="9"/>
    <w:unhideWhenUsed/>
    <w:qFormat/>
    <w:rsid w:val="00163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unhideWhenUsed/>
    <w:qFormat/>
    <w:rsid w:val="00820726"/>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41B8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0726"/>
    <w:rPr>
      <w:rFonts w:ascii="Times" w:eastAsia="Times New Roman" w:hAnsi="Times" w:cs="Times"/>
      <w:i/>
      <w:iCs/>
      <w:sz w:val="24"/>
      <w:szCs w:val="24"/>
      <w:lang w:eastAsia="en-AU"/>
    </w:rPr>
  </w:style>
  <w:style w:type="character" w:styleId="Hyperlink">
    <w:name w:val="Hyperlink"/>
    <w:basedOn w:val="DefaultParagraphFont"/>
    <w:uiPriority w:val="99"/>
    <w:rsid w:val="00820726"/>
    <w:rPr>
      <w:rFonts w:cs="Times New Roman"/>
      <w:color w:val="0000FF"/>
      <w:u w:val="single"/>
    </w:rPr>
  </w:style>
  <w:style w:type="paragraph" w:styleId="CommentText">
    <w:name w:val="annotation text"/>
    <w:basedOn w:val="Normal"/>
    <w:link w:val="CommentTextChar"/>
    <w:uiPriority w:val="99"/>
    <w:semiHidden/>
    <w:rsid w:val="00820726"/>
    <w:rPr>
      <w:sz w:val="20"/>
      <w:szCs w:val="20"/>
    </w:rPr>
  </w:style>
  <w:style w:type="character" w:customStyle="1" w:styleId="CommentTextChar">
    <w:name w:val="Comment Text Char"/>
    <w:basedOn w:val="DefaultParagraphFont"/>
    <w:link w:val="CommentText"/>
    <w:uiPriority w:val="99"/>
    <w:semiHidden/>
    <w:rsid w:val="00820726"/>
    <w:rPr>
      <w:rFonts w:ascii="Times" w:eastAsia="Times New Roman" w:hAnsi="Times" w:cs="Times"/>
      <w:sz w:val="20"/>
      <w:szCs w:val="20"/>
      <w:lang w:eastAsia="en-AU"/>
    </w:rPr>
  </w:style>
  <w:style w:type="character" w:customStyle="1" w:styleId="Heading4Char">
    <w:name w:val="Heading 4 Char"/>
    <w:basedOn w:val="DefaultParagraphFont"/>
    <w:link w:val="Heading4"/>
    <w:uiPriority w:val="9"/>
    <w:semiHidden/>
    <w:rsid w:val="00820726"/>
    <w:rPr>
      <w:rFonts w:asciiTheme="majorHAnsi" w:eastAsiaTheme="majorEastAsia" w:hAnsiTheme="majorHAnsi" w:cstheme="majorBidi"/>
      <w:b/>
      <w:bCs/>
      <w:i/>
      <w:iCs/>
      <w:color w:val="4F81BD" w:themeColor="accent1"/>
      <w:sz w:val="24"/>
      <w:szCs w:val="24"/>
      <w:lang w:eastAsia="en-AU"/>
    </w:rPr>
  </w:style>
  <w:style w:type="paragraph" w:styleId="Title">
    <w:name w:val="Title"/>
    <w:basedOn w:val="Normal"/>
    <w:link w:val="TitleChar"/>
    <w:uiPriority w:val="99"/>
    <w:qFormat/>
    <w:rsid w:val="00820726"/>
    <w:pPr>
      <w:jc w:val="center"/>
    </w:pPr>
    <w:rPr>
      <w:b/>
      <w:bCs/>
    </w:rPr>
  </w:style>
  <w:style w:type="character" w:customStyle="1" w:styleId="TitleChar">
    <w:name w:val="Title Char"/>
    <w:basedOn w:val="DefaultParagraphFont"/>
    <w:link w:val="Title"/>
    <w:uiPriority w:val="10"/>
    <w:rsid w:val="00820726"/>
    <w:rPr>
      <w:rFonts w:ascii="Times" w:eastAsia="Times New Roman" w:hAnsi="Times" w:cs="Times"/>
      <w:b/>
      <w:bCs/>
      <w:sz w:val="24"/>
      <w:szCs w:val="24"/>
      <w:lang w:eastAsia="en-AU"/>
    </w:rPr>
  </w:style>
  <w:style w:type="paragraph" w:styleId="ListParagraph">
    <w:name w:val="List Paragraph"/>
    <w:basedOn w:val="Normal"/>
    <w:uiPriority w:val="34"/>
    <w:qFormat/>
    <w:rsid w:val="00952270"/>
    <w:pPr>
      <w:ind w:left="720"/>
      <w:contextualSpacing/>
    </w:pPr>
  </w:style>
  <w:style w:type="character" w:customStyle="1" w:styleId="Heading2Char">
    <w:name w:val="Heading 2 Char"/>
    <w:basedOn w:val="DefaultParagraphFont"/>
    <w:link w:val="Heading2"/>
    <w:uiPriority w:val="9"/>
    <w:rsid w:val="001638B4"/>
    <w:rPr>
      <w:rFonts w:asciiTheme="majorHAnsi" w:eastAsiaTheme="majorEastAsia" w:hAnsiTheme="majorHAnsi"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5E50BD"/>
    <w:rPr>
      <w:rFonts w:ascii="Tahoma" w:hAnsi="Tahoma" w:cs="Tahoma"/>
      <w:sz w:val="16"/>
      <w:szCs w:val="16"/>
    </w:rPr>
  </w:style>
  <w:style w:type="character" w:customStyle="1" w:styleId="BalloonTextChar">
    <w:name w:val="Balloon Text Char"/>
    <w:basedOn w:val="DefaultParagraphFont"/>
    <w:link w:val="BalloonText"/>
    <w:uiPriority w:val="99"/>
    <w:semiHidden/>
    <w:rsid w:val="005E50BD"/>
    <w:rPr>
      <w:rFonts w:ascii="Tahoma" w:eastAsia="Times New Roman" w:hAnsi="Tahoma" w:cs="Tahoma"/>
      <w:sz w:val="16"/>
      <w:szCs w:val="16"/>
      <w:lang w:eastAsia="en-AU"/>
    </w:rPr>
  </w:style>
  <w:style w:type="table" w:styleId="TableGrid">
    <w:name w:val="Table Grid"/>
    <w:basedOn w:val="TableNormal"/>
    <w:uiPriority w:val="59"/>
    <w:rsid w:val="005E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34BB"/>
    <w:rPr>
      <w:sz w:val="16"/>
      <w:szCs w:val="16"/>
    </w:rPr>
  </w:style>
  <w:style w:type="paragraph" w:styleId="CommentSubject">
    <w:name w:val="annotation subject"/>
    <w:basedOn w:val="CommentText"/>
    <w:next w:val="CommentText"/>
    <w:link w:val="CommentSubjectChar"/>
    <w:uiPriority w:val="99"/>
    <w:semiHidden/>
    <w:unhideWhenUsed/>
    <w:rsid w:val="007F34BB"/>
    <w:rPr>
      <w:b/>
      <w:bCs/>
    </w:rPr>
  </w:style>
  <w:style w:type="character" w:customStyle="1" w:styleId="CommentSubjectChar">
    <w:name w:val="Comment Subject Char"/>
    <w:basedOn w:val="CommentTextChar"/>
    <w:link w:val="CommentSubject"/>
    <w:uiPriority w:val="99"/>
    <w:semiHidden/>
    <w:rsid w:val="007F34BB"/>
    <w:rPr>
      <w:rFonts w:ascii="Times" w:eastAsia="Times New Roman" w:hAnsi="Times" w:cs="Times"/>
      <w:b/>
      <w:bCs/>
      <w:sz w:val="20"/>
      <w:szCs w:val="20"/>
      <w:lang w:eastAsia="en-AU"/>
    </w:rPr>
  </w:style>
  <w:style w:type="paragraph" w:styleId="BodyTextIndent">
    <w:name w:val="Body Text Indent"/>
    <w:basedOn w:val="Normal"/>
    <w:link w:val="BodyTextIndentChar"/>
    <w:rsid w:val="00141E50"/>
    <w:pPr>
      <w:spacing w:after="120"/>
      <w:ind w:left="680"/>
      <w:jc w:val="both"/>
    </w:pPr>
    <w:rPr>
      <w:rFonts w:ascii="Arial" w:hAnsi="Arial" w:cs="Times New Roman"/>
      <w:snapToGrid w:val="0"/>
      <w:sz w:val="22"/>
      <w:szCs w:val="20"/>
      <w:lang w:eastAsia="en-US"/>
    </w:rPr>
  </w:style>
  <w:style w:type="character" w:customStyle="1" w:styleId="BodyTextIndentChar">
    <w:name w:val="Body Text Indent Char"/>
    <w:basedOn w:val="DefaultParagraphFont"/>
    <w:link w:val="BodyTextIndent"/>
    <w:rsid w:val="00141E50"/>
    <w:rPr>
      <w:rFonts w:ascii="Arial" w:eastAsia="Times New Roman" w:hAnsi="Arial" w:cs="Times New Roman"/>
      <w:snapToGrid w:val="0"/>
      <w:szCs w:val="20"/>
    </w:rPr>
  </w:style>
  <w:style w:type="paragraph" w:styleId="BodyText">
    <w:name w:val="Body Text"/>
    <w:basedOn w:val="Normal"/>
    <w:link w:val="BodyTextChar"/>
    <w:rsid w:val="00141E50"/>
    <w:pPr>
      <w:spacing w:after="120"/>
    </w:pPr>
    <w:rPr>
      <w:rFonts w:ascii="Arial" w:hAnsi="Arial" w:cs="Times New Roman"/>
      <w:snapToGrid w:val="0"/>
      <w:sz w:val="22"/>
      <w:szCs w:val="20"/>
      <w:lang w:eastAsia="en-US"/>
    </w:rPr>
  </w:style>
  <w:style w:type="character" w:customStyle="1" w:styleId="BodyTextChar">
    <w:name w:val="Body Text Char"/>
    <w:basedOn w:val="DefaultParagraphFont"/>
    <w:link w:val="BodyText"/>
    <w:rsid w:val="00141E50"/>
    <w:rPr>
      <w:rFonts w:ascii="Arial" w:eastAsia="Times New Roman" w:hAnsi="Arial" w:cs="Times New Roman"/>
      <w:snapToGrid w:val="0"/>
      <w:szCs w:val="20"/>
    </w:rPr>
  </w:style>
  <w:style w:type="paragraph" w:styleId="NormalWeb">
    <w:name w:val="Normal (Web)"/>
    <w:basedOn w:val="Normal"/>
    <w:uiPriority w:val="99"/>
    <w:unhideWhenUsed/>
    <w:rsid w:val="009971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B0EA9"/>
    <w:pPr>
      <w:tabs>
        <w:tab w:val="center" w:pos="4513"/>
        <w:tab w:val="right" w:pos="9026"/>
      </w:tabs>
    </w:pPr>
  </w:style>
  <w:style w:type="character" w:customStyle="1" w:styleId="HeaderChar">
    <w:name w:val="Header Char"/>
    <w:basedOn w:val="DefaultParagraphFont"/>
    <w:link w:val="Header"/>
    <w:uiPriority w:val="99"/>
    <w:rsid w:val="00AB0EA9"/>
    <w:rPr>
      <w:rFonts w:ascii="Times" w:eastAsia="Times New Roman" w:hAnsi="Times" w:cs="Times"/>
      <w:sz w:val="24"/>
      <w:szCs w:val="24"/>
      <w:lang w:eastAsia="en-AU"/>
    </w:rPr>
  </w:style>
  <w:style w:type="paragraph" w:styleId="Footer">
    <w:name w:val="footer"/>
    <w:basedOn w:val="Normal"/>
    <w:link w:val="FooterChar"/>
    <w:uiPriority w:val="99"/>
    <w:unhideWhenUsed/>
    <w:rsid w:val="00AB0EA9"/>
    <w:pPr>
      <w:tabs>
        <w:tab w:val="center" w:pos="4513"/>
        <w:tab w:val="right" w:pos="9026"/>
      </w:tabs>
    </w:pPr>
  </w:style>
  <w:style w:type="character" w:customStyle="1" w:styleId="FooterChar">
    <w:name w:val="Footer Char"/>
    <w:basedOn w:val="DefaultParagraphFont"/>
    <w:link w:val="Footer"/>
    <w:uiPriority w:val="99"/>
    <w:rsid w:val="00AB0EA9"/>
    <w:rPr>
      <w:rFonts w:ascii="Times" w:eastAsia="Times New Roman" w:hAnsi="Times" w:cs="Times"/>
      <w:sz w:val="24"/>
      <w:szCs w:val="24"/>
      <w:lang w:eastAsia="en-AU"/>
    </w:rPr>
  </w:style>
  <w:style w:type="character" w:customStyle="1" w:styleId="Heading8Char">
    <w:name w:val="Heading 8 Char"/>
    <w:basedOn w:val="DefaultParagraphFont"/>
    <w:link w:val="Heading8"/>
    <w:rsid w:val="00041B8B"/>
    <w:rPr>
      <w:rFonts w:asciiTheme="majorHAnsi" w:eastAsiaTheme="majorEastAsia" w:hAnsiTheme="majorHAnsi" w:cstheme="majorBidi"/>
      <w:color w:val="404040" w:themeColor="text1" w:themeTint="BF"/>
      <w:sz w:val="20"/>
      <w:szCs w:val="20"/>
      <w:lang w:eastAsia="en-AU"/>
    </w:rPr>
  </w:style>
  <w:style w:type="paragraph" w:customStyle="1" w:styleId="Default">
    <w:name w:val="Default"/>
    <w:rsid w:val="00041B8B"/>
    <w:pPr>
      <w:autoSpaceDE w:val="0"/>
      <w:autoSpaceDN w:val="0"/>
      <w:adjustRightInd w:val="0"/>
      <w:spacing w:after="0" w:line="240" w:lineRule="auto"/>
    </w:pPr>
    <w:rPr>
      <w:rFonts w:ascii="Calibri" w:eastAsia="Calibri" w:hAnsi="Calibri" w:cs="Calibri"/>
      <w:color w:val="000000"/>
      <w:sz w:val="24"/>
      <w:szCs w:val="24"/>
      <w:lang w:eastAsia="en-AU"/>
    </w:rPr>
  </w:style>
  <w:style w:type="character" w:styleId="FollowedHyperlink">
    <w:name w:val="FollowedHyperlink"/>
    <w:basedOn w:val="DefaultParagraphFont"/>
    <w:uiPriority w:val="99"/>
    <w:semiHidden/>
    <w:unhideWhenUsed/>
    <w:rsid w:val="00AB5646"/>
    <w:rPr>
      <w:color w:val="800080" w:themeColor="followedHyperlink"/>
      <w:u w:val="single"/>
    </w:rPr>
  </w:style>
  <w:style w:type="paragraph" w:styleId="Revision">
    <w:name w:val="Revision"/>
    <w:hidden/>
    <w:uiPriority w:val="99"/>
    <w:semiHidden/>
    <w:rsid w:val="00026437"/>
    <w:pPr>
      <w:spacing w:after="0" w:line="240" w:lineRule="auto"/>
    </w:pPr>
    <w:rPr>
      <w:rFonts w:ascii="Times" w:eastAsia="Times New Roman" w:hAnsi="Times" w:cs="Time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1967">
      <w:bodyDiv w:val="1"/>
      <w:marLeft w:val="0"/>
      <w:marRight w:val="0"/>
      <w:marTop w:val="0"/>
      <w:marBottom w:val="0"/>
      <w:divBdr>
        <w:top w:val="none" w:sz="0" w:space="0" w:color="auto"/>
        <w:left w:val="none" w:sz="0" w:space="0" w:color="auto"/>
        <w:bottom w:val="none" w:sz="0" w:space="0" w:color="auto"/>
        <w:right w:val="none" w:sz="0" w:space="0" w:color="auto"/>
      </w:divBdr>
    </w:div>
    <w:div w:id="64572831">
      <w:bodyDiv w:val="1"/>
      <w:marLeft w:val="0"/>
      <w:marRight w:val="0"/>
      <w:marTop w:val="0"/>
      <w:marBottom w:val="0"/>
      <w:divBdr>
        <w:top w:val="none" w:sz="0" w:space="0" w:color="auto"/>
        <w:left w:val="none" w:sz="0" w:space="0" w:color="auto"/>
        <w:bottom w:val="none" w:sz="0" w:space="0" w:color="auto"/>
        <w:right w:val="none" w:sz="0" w:space="0" w:color="auto"/>
      </w:divBdr>
    </w:div>
    <w:div w:id="219757657">
      <w:bodyDiv w:val="1"/>
      <w:marLeft w:val="0"/>
      <w:marRight w:val="0"/>
      <w:marTop w:val="0"/>
      <w:marBottom w:val="0"/>
      <w:divBdr>
        <w:top w:val="none" w:sz="0" w:space="0" w:color="auto"/>
        <w:left w:val="none" w:sz="0" w:space="0" w:color="auto"/>
        <w:bottom w:val="none" w:sz="0" w:space="0" w:color="auto"/>
        <w:right w:val="none" w:sz="0" w:space="0" w:color="auto"/>
      </w:divBdr>
    </w:div>
    <w:div w:id="913126353">
      <w:bodyDiv w:val="1"/>
      <w:marLeft w:val="0"/>
      <w:marRight w:val="0"/>
      <w:marTop w:val="0"/>
      <w:marBottom w:val="0"/>
      <w:divBdr>
        <w:top w:val="none" w:sz="0" w:space="0" w:color="auto"/>
        <w:left w:val="none" w:sz="0" w:space="0" w:color="auto"/>
        <w:bottom w:val="none" w:sz="0" w:space="0" w:color="auto"/>
        <w:right w:val="none" w:sz="0" w:space="0" w:color="auto"/>
      </w:divBdr>
      <w:divsChild>
        <w:div w:id="1217164017">
          <w:marLeft w:val="0"/>
          <w:marRight w:val="0"/>
          <w:marTop w:val="0"/>
          <w:marBottom w:val="0"/>
          <w:divBdr>
            <w:top w:val="none" w:sz="0" w:space="0" w:color="auto"/>
            <w:left w:val="none" w:sz="0" w:space="0" w:color="auto"/>
            <w:bottom w:val="none" w:sz="0" w:space="0" w:color="auto"/>
            <w:right w:val="none" w:sz="0" w:space="0" w:color="auto"/>
          </w:divBdr>
        </w:div>
        <w:div w:id="965041857">
          <w:marLeft w:val="0"/>
          <w:marRight w:val="0"/>
          <w:marTop w:val="0"/>
          <w:marBottom w:val="0"/>
          <w:divBdr>
            <w:top w:val="none" w:sz="0" w:space="0" w:color="auto"/>
            <w:left w:val="none" w:sz="0" w:space="0" w:color="auto"/>
            <w:bottom w:val="none" w:sz="0" w:space="0" w:color="auto"/>
            <w:right w:val="none" w:sz="0" w:space="0" w:color="auto"/>
          </w:divBdr>
        </w:div>
      </w:divsChild>
    </w:div>
    <w:div w:id="1607078969">
      <w:bodyDiv w:val="1"/>
      <w:marLeft w:val="0"/>
      <w:marRight w:val="0"/>
      <w:marTop w:val="0"/>
      <w:marBottom w:val="0"/>
      <w:divBdr>
        <w:top w:val="none" w:sz="0" w:space="0" w:color="auto"/>
        <w:left w:val="none" w:sz="0" w:space="0" w:color="auto"/>
        <w:bottom w:val="none" w:sz="0" w:space="0" w:color="auto"/>
        <w:right w:val="none" w:sz="0" w:space="0" w:color="auto"/>
      </w:divBdr>
      <w:divsChild>
        <w:div w:id="1685091305">
          <w:marLeft w:val="0"/>
          <w:marRight w:val="0"/>
          <w:marTop w:val="0"/>
          <w:marBottom w:val="0"/>
          <w:divBdr>
            <w:top w:val="none" w:sz="0" w:space="0" w:color="auto"/>
            <w:left w:val="none" w:sz="0" w:space="0" w:color="auto"/>
            <w:bottom w:val="none" w:sz="0" w:space="0" w:color="auto"/>
            <w:right w:val="none" w:sz="0" w:space="0" w:color="auto"/>
          </w:divBdr>
          <w:divsChild>
            <w:div w:id="1050226434">
              <w:marLeft w:val="0"/>
              <w:marRight w:val="0"/>
              <w:marTop w:val="0"/>
              <w:marBottom w:val="0"/>
              <w:divBdr>
                <w:top w:val="none" w:sz="0" w:space="0" w:color="auto"/>
                <w:left w:val="none" w:sz="0" w:space="0" w:color="auto"/>
                <w:bottom w:val="none" w:sz="0" w:space="0" w:color="auto"/>
                <w:right w:val="none" w:sz="0" w:space="0" w:color="auto"/>
              </w:divBdr>
              <w:divsChild>
                <w:div w:id="521748976">
                  <w:marLeft w:val="0"/>
                  <w:marRight w:val="0"/>
                  <w:marTop w:val="0"/>
                  <w:marBottom w:val="0"/>
                  <w:divBdr>
                    <w:top w:val="none" w:sz="0" w:space="0" w:color="auto"/>
                    <w:left w:val="none" w:sz="0" w:space="0" w:color="auto"/>
                    <w:bottom w:val="none" w:sz="0" w:space="0" w:color="auto"/>
                    <w:right w:val="none" w:sz="0" w:space="0" w:color="auto"/>
                  </w:divBdr>
                  <w:divsChild>
                    <w:div w:id="1492142479">
                      <w:marLeft w:val="0"/>
                      <w:marRight w:val="0"/>
                      <w:marTop w:val="0"/>
                      <w:marBottom w:val="0"/>
                      <w:divBdr>
                        <w:top w:val="none" w:sz="0" w:space="0" w:color="auto"/>
                        <w:left w:val="none" w:sz="0" w:space="0" w:color="auto"/>
                        <w:bottom w:val="none" w:sz="0" w:space="0" w:color="auto"/>
                        <w:right w:val="none" w:sz="0" w:space="0" w:color="auto"/>
                      </w:divBdr>
                      <w:divsChild>
                        <w:div w:id="1549757770">
                          <w:marLeft w:val="0"/>
                          <w:marRight w:val="0"/>
                          <w:marTop w:val="0"/>
                          <w:marBottom w:val="0"/>
                          <w:divBdr>
                            <w:top w:val="none" w:sz="0" w:space="0" w:color="auto"/>
                            <w:left w:val="none" w:sz="0" w:space="0" w:color="auto"/>
                            <w:bottom w:val="none" w:sz="0" w:space="0" w:color="auto"/>
                            <w:right w:val="none" w:sz="0" w:space="0" w:color="auto"/>
                          </w:divBdr>
                          <w:divsChild>
                            <w:div w:id="1893498451">
                              <w:marLeft w:val="0"/>
                              <w:marRight w:val="0"/>
                              <w:marTop w:val="0"/>
                              <w:marBottom w:val="0"/>
                              <w:divBdr>
                                <w:top w:val="none" w:sz="0" w:space="0" w:color="auto"/>
                                <w:left w:val="none" w:sz="0" w:space="0" w:color="auto"/>
                                <w:bottom w:val="none" w:sz="0" w:space="0" w:color="auto"/>
                                <w:right w:val="none" w:sz="0" w:space="0" w:color="auto"/>
                              </w:divBdr>
                              <w:divsChild>
                                <w:div w:id="890724121">
                                  <w:marLeft w:val="0"/>
                                  <w:marRight w:val="0"/>
                                  <w:marTop w:val="0"/>
                                  <w:marBottom w:val="0"/>
                                  <w:divBdr>
                                    <w:top w:val="none" w:sz="0" w:space="0" w:color="auto"/>
                                    <w:left w:val="none" w:sz="0" w:space="0" w:color="auto"/>
                                    <w:bottom w:val="none" w:sz="0" w:space="0" w:color="auto"/>
                                    <w:right w:val="none" w:sz="0" w:space="0" w:color="auto"/>
                                  </w:divBdr>
                                  <w:divsChild>
                                    <w:div w:id="1800567491">
                                      <w:marLeft w:val="0"/>
                                      <w:marRight w:val="0"/>
                                      <w:marTop w:val="0"/>
                                      <w:marBottom w:val="390"/>
                                      <w:divBdr>
                                        <w:top w:val="none" w:sz="0" w:space="0" w:color="auto"/>
                                        <w:left w:val="none" w:sz="0" w:space="0" w:color="auto"/>
                                        <w:bottom w:val="none" w:sz="0" w:space="0" w:color="auto"/>
                                        <w:right w:val="none" w:sz="0" w:space="0" w:color="auto"/>
                                      </w:divBdr>
                                      <w:divsChild>
                                        <w:div w:id="1184247734">
                                          <w:marLeft w:val="0"/>
                                          <w:marRight w:val="0"/>
                                          <w:marTop w:val="0"/>
                                          <w:marBottom w:val="0"/>
                                          <w:divBdr>
                                            <w:top w:val="none" w:sz="0" w:space="0" w:color="auto"/>
                                            <w:left w:val="none" w:sz="0" w:space="0" w:color="auto"/>
                                            <w:bottom w:val="none" w:sz="0" w:space="0" w:color="auto"/>
                                            <w:right w:val="none" w:sz="0" w:space="0" w:color="auto"/>
                                          </w:divBdr>
                                          <w:divsChild>
                                            <w:div w:id="1541479878">
                                              <w:marLeft w:val="0"/>
                                              <w:marRight w:val="0"/>
                                              <w:marTop w:val="0"/>
                                              <w:marBottom w:val="0"/>
                                              <w:divBdr>
                                                <w:top w:val="none" w:sz="0" w:space="0" w:color="auto"/>
                                                <w:left w:val="none" w:sz="0" w:space="0" w:color="auto"/>
                                                <w:bottom w:val="none" w:sz="0" w:space="0" w:color="auto"/>
                                                <w:right w:val="none" w:sz="0" w:space="0" w:color="auto"/>
                                              </w:divBdr>
                                              <w:divsChild>
                                                <w:div w:id="1438066036">
                                                  <w:marLeft w:val="0"/>
                                                  <w:marRight w:val="0"/>
                                                  <w:marTop w:val="0"/>
                                                  <w:marBottom w:val="0"/>
                                                  <w:divBdr>
                                                    <w:top w:val="none" w:sz="0" w:space="0" w:color="auto"/>
                                                    <w:left w:val="none" w:sz="0" w:space="0" w:color="auto"/>
                                                    <w:bottom w:val="none" w:sz="0" w:space="0" w:color="auto"/>
                                                    <w:right w:val="none" w:sz="0" w:space="0" w:color="auto"/>
                                                  </w:divBdr>
                                                  <w:divsChild>
                                                    <w:div w:id="6753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349804">
      <w:bodyDiv w:val="1"/>
      <w:marLeft w:val="0"/>
      <w:marRight w:val="0"/>
      <w:marTop w:val="0"/>
      <w:marBottom w:val="0"/>
      <w:divBdr>
        <w:top w:val="none" w:sz="0" w:space="0" w:color="auto"/>
        <w:left w:val="none" w:sz="0" w:space="0" w:color="auto"/>
        <w:bottom w:val="none" w:sz="0" w:space="0" w:color="auto"/>
        <w:right w:val="none" w:sz="0" w:space="0" w:color="auto"/>
      </w:divBdr>
    </w:div>
    <w:div w:id="181628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ent.uwa.edu.au/life/health/fit/tap/toolkit" TargetMode="External"/><Relationship Id="rId18" Type="http://schemas.openxmlformats.org/officeDocument/2006/relationships/hyperlink" Target="http://www.rgl.wa.gov.au/Default.aspx?NodeId=145" TargetMode="External"/><Relationship Id="rId26" Type="http://schemas.openxmlformats.org/officeDocument/2006/relationships/hyperlink" Target="http://www.governance.uwa.edu.au/procedures/policies/policies-and-procedures?method=document&amp;id=UP09%2F5" TargetMode="External"/><Relationship Id="rId39" Type="http://schemas.openxmlformats.org/officeDocument/2006/relationships/hyperlink" Target="http://www.comlaw.gov.au/Details/C2013C00532" TargetMode="External"/><Relationship Id="rId3" Type="http://schemas.openxmlformats.org/officeDocument/2006/relationships/styles" Target="styles.xml"/><Relationship Id="rId21" Type="http://schemas.openxmlformats.org/officeDocument/2006/relationships/hyperlink" Target="mailto:events@guild.uwa.edu.au" TargetMode="External"/><Relationship Id="rId34" Type="http://schemas.openxmlformats.org/officeDocument/2006/relationships/hyperlink" Target="http://www.student.uwa.edu.au/life/charter"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vents@guild.uwa.edu.au" TargetMode="External"/><Relationship Id="rId17" Type="http://schemas.openxmlformats.org/officeDocument/2006/relationships/hyperlink" Target="http://www.safety.uwa.edu.au/management/about/osh-policy" TargetMode="External"/><Relationship Id="rId25" Type="http://schemas.openxmlformats.org/officeDocument/2006/relationships/hyperlink" Target="http://www.student.uwa.edu.au/life/charter" TargetMode="External"/><Relationship Id="rId33" Type="http://schemas.openxmlformats.org/officeDocument/2006/relationships/hyperlink" Target="http://www.student.uwa.edu.au/life/health/fit/tap/toolkit" TargetMode="External"/><Relationship Id="rId38" Type="http://schemas.openxmlformats.org/officeDocument/2006/relationships/hyperlink" Target="http://www.rgl.wa.gov.au/Default.aspx?NodeId=145" TargetMode="External"/><Relationship Id="rId2" Type="http://schemas.openxmlformats.org/officeDocument/2006/relationships/numbering" Target="numbering.xml"/><Relationship Id="rId16" Type="http://schemas.openxmlformats.org/officeDocument/2006/relationships/hyperlink" Target="http://www.hr.uwa.edu.au/policies/policies/conduct/code/ethics" TargetMode="External"/><Relationship Id="rId20" Type="http://schemas.openxmlformats.org/officeDocument/2006/relationships/hyperlink" Target="http://calendar.publishing.uwa.edu.au/latest/partd/studentconduct?childfx=on" TargetMode="External"/><Relationship Id="rId29" Type="http://schemas.openxmlformats.org/officeDocument/2006/relationships/hyperlink" Target="http://www.rgl.wa.gov.au/Default.aspx?NodeId=14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ild.uwa.edu.au/welcome/events" TargetMode="External"/><Relationship Id="rId24" Type="http://schemas.openxmlformats.org/officeDocument/2006/relationships/hyperlink" Target="http://www.student.uwa.edu.au/life/health/fit/tap/toolkit" TargetMode="External"/><Relationship Id="rId32" Type="http://schemas.openxmlformats.org/officeDocument/2006/relationships/hyperlink" Target="http://www.guild.uwa.edu.au/events" TargetMode="External"/><Relationship Id="rId37" Type="http://schemas.openxmlformats.org/officeDocument/2006/relationships/hyperlink" Target="http://www.safety.uwa.edu.au/management/about/osh-policy"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vernance.uwa.edu.au/procedures/policies/policies-and-procedures?method=document&amp;id=UP09%2F5" TargetMode="External"/><Relationship Id="rId23" Type="http://schemas.openxmlformats.org/officeDocument/2006/relationships/hyperlink" Target="http://www.guild.uwa.edu.au/events" TargetMode="External"/><Relationship Id="rId28" Type="http://schemas.openxmlformats.org/officeDocument/2006/relationships/hyperlink" Target="http://www.safety.uwa.edu.au/management/about/osh-policy" TargetMode="External"/><Relationship Id="rId36" Type="http://schemas.openxmlformats.org/officeDocument/2006/relationships/hyperlink" Target="http://www.hr.uwa.edu.au/policies/policies/conduct/code/ethics" TargetMode="External"/><Relationship Id="rId10" Type="http://schemas.openxmlformats.org/officeDocument/2006/relationships/hyperlink" Target="http://www.guild.uwa.edu.au/__data/page/7706/G-News_UWA_Events_System_Guide.pdf" TargetMode="External"/><Relationship Id="rId19" Type="http://schemas.openxmlformats.org/officeDocument/2006/relationships/hyperlink" Target="http://www.comlaw.gov.au/Details/C2013C00532" TargetMode="External"/><Relationship Id="rId31" Type="http://schemas.openxmlformats.org/officeDocument/2006/relationships/hyperlink" Target="mailto:events@guild.uwa.edu.au" TargetMode="External"/><Relationship Id="rId4" Type="http://schemas.microsoft.com/office/2007/relationships/stylesWithEffects" Target="stylesWithEffects.xml"/><Relationship Id="rId9" Type="http://schemas.openxmlformats.org/officeDocument/2006/relationships/hyperlink" Target="http://www.guild.uwa.edu.au/welcome/events" TargetMode="External"/><Relationship Id="rId14" Type="http://schemas.openxmlformats.org/officeDocument/2006/relationships/hyperlink" Target="http://www.student.uwa.edu.au/life/charter" TargetMode="External"/><Relationship Id="rId22" Type="http://schemas.openxmlformats.org/officeDocument/2006/relationships/hyperlink" Target="http://www.guild.uwa.edu.au/events" TargetMode="External"/><Relationship Id="rId27" Type="http://schemas.openxmlformats.org/officeDocument/2006/relationships/hyperlink" Target="http://www.hr.uwa.edu.au/policies/policies/conduct/code/ethics" TargetMode="External"/><Relationship Id="rId30" Type="http://schemas.openxmlformats.org/officeDocument/2006/relationships/hyperlink" Target="http://www.comlaw.gov.au/Details/C2013C00532" TargetMode="External"/><Relationship Id="rId35" Type="http://schemas.openxmlformats.org/officeDocument/2006/relationships/hyperlink" Target="http://www.governance.uwa.edu.au/procedures/policies/policies-and-procedures?method=document&amp;id=UP09%2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08393-6341-4947-AD66-373B9AA7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13</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Johnston</dc:creator>
  <cp:lastModifiedBy>Chloe Jackson</cp:lastModifiedBy>
  <cp:revision>5</cp:revision>
  <cp:lastPrinted>2014-01-14T05:01:00Z</cp:lastPrinted>
  <dcterms:created xsi:type="dcterms:W3CDTF">2014-01-14T05:01:00Z</dcterms:created>
  <dcterms:modified xsi:type="dcterms:W3CDTF">2014-01-15T08:50:00Z</dcterms:modified>
</cp:coreProperties>
</file>